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80" w:type="dxa"/>
        <w:tblInd w:w="-45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0"/>
        <w:gridCol w:w="3600"/>
        <w:gridCol w:w="810"/>
        <w:gridCol w:w="1620"/>
        <w:gridCol w:w="540"/>
        <w:gridCol w:w="630"/>
        <w:gridCol w:w="1350"/>
        <w:gridCol w:w="990"/>
        <w:gridCol w:w="1350"/>
        <w:tblGridChange w:id="0">
          <w:tblGrid>
            <w:gridCol w:w="455"/>
            <w:gridCol w:w="455"/>
            <w:gridCol w:w="80"/>
            <w:gridCol w:w="455"/>
            <w:gridCol w:w="455"/>
            <w:gridCol w:w="2690"/>
            <w:gridCol w:w="455"/>
            <w:gridCol w:w="355"/>
            <w:gridCol w:w="100"/>
            <w:gridCol w:w="355"/>
            <w:gridCol w:w="455"/>
            <w:gridCol w:w="710"/>
            <w:gridCol w:w="455"/>
            <w:gridCol w:w="85"/>
            <w:gridCol w:w="370"/>
            <w:gridCol w:w="85"/>
            <w:gridCol w:w="175"/>
            <w:gridCol w:w="280"/>
            <w:gridCol w:w="175"/>
            <w:gridCol w:w="455"/>
            <w:gridCol w:w="440"/>
            <w:gridCol w:w="455"/>
            <w:gridCol w:w="455"/>
            <w:gridCol w:w="80"/>
            <w:gridCol w:w="455"/>
            <w:gridCol w:w="455"/>
            <w:gridCol w:w="440"/>
            <w:gridCol w:w="455"/>
            <w:gridCol w:w="455"/>
          </w:tblGrid>
        </w:tblGridChange>
      </w:tblGrid>
      <w:tr w:rsidR="00910F6C" w14:paraId="24ABD4A0" w14:textId="77777777" w:rsidTr="00910F6C">
        <w:trPr>
          <w:cantSplit/>
          <w:trHeight w:val="440"/>
        </w:trPr>
        <w:tc>
          <w:tcPr>
            <w:tcW w:w="990" w:type="dxa"/>
          </w:tcPr>
          <w:p w14:paraId="33FE415C" w14:textId="77777777" w:rsidR="00910F6C" w:rsidRPr="00E54908" w:rsidRDefault="00910F6C" w:rsidP="00E54908">
            <w:pPr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3600" w:type="dxa"/>
          </w:tcPr>
          <w:p w14:paraId="3C1E2BCE" w14:textId="77777777" w:rsidR="00910F6C" w:rsidRPr="00E54908" w:rsidRDefault="00910F6C" w:rsidP="00E54908">
            <w:pPr>
              <w:rPr>
                <w:b/>
              </w:rPr>
            </w:pPr>
            <w:r w:rsidRPr="00E54908">
              <w:rPr>
                <w:b/>
              </w:rPr>
              <w:t>CRF</w:t>
            </w:r>
          </w:p>
        </w:tc>
        <w:tc>
          <w:tcPr>
            <w:tcW w:w="810" w:type="dxa"/>
          </w:tcPr>
          <w:p w14:paraId="6C835F51" w14:textId="77777777" w:rsidR="00910F6C" w:rsidRPr="004B4115" w:rsidRDefault="00910F6C" w:rsidP="005D4E04">
            <w:pPr>
              <w:rPr>
                <w:b/>
              </w:rPr>
            </w:pPr>
            <w:r w:rsidRPr="004B4115">
              <w:rPr>
                <w:b/>
              </w:rPr>
              <w:t>s</w:t>
            </w:r>
            <w:r w:rsidRPr="004B4115">
              <w:rPr>
                <w:b/>
                <w:sz w:val="18"/>
              </w:rPr>
              <w:t>creening</w:t>
            </w:r>
          </w:p>
        </w:tc>
        <w:tc>
          <w:tcPr>
            <w:tcW w:w="1620" w:type="dxa"/>
          </w:tcPr>
          <w:p w14:paraId="06EC8C55" w14:textId="284B79E5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>Enrollment Visit</w:t>
            </w:r>
            <w:r w:rsidRPr="001F1A8C">
              <w:rPr>
                <w:b/>
                <w:highlight w:val="yellow"/>
              </w:rPr>
              <w:t>*</w:t>
            </w:r>
            <w:r w:rsidRPr="004B4115">
              <w:rPr>
                <w:b/>
              </w:rPr>
              <w:t xml:space="preserve"> </w:t>
            </w:r>
            <w:r w:rsidRPr="004B4115">
              <w:t>(within year 1-2)</w:t>
            </w:r>
          </w:p>
        </w:tc>
        <w:tc>
          <w:tcPr>
            <w:tcW w:w="540" w:type="dxa"/>
          </w:tcPr>
          <w:p w14:paraId="3BD04D8E" w14:textId="77777777" w:rsidR="00910F6C" w:rsidRPr="008D3846" w:rsidRDefault="00910F6C" w:rsidP="004B41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Birth</w:t>
            </w:r>
          </w:p>
        </w:tc>
        <w:tc>
          <w:tcPr>
            <w:tcW w:w="630" w:type="dxa"/>
          </w:tcPr>
          <w:p w14:paraId="4D1C5629" w14:textId="2E8C3159" w:rsidR="00910F6C" w:rsidRPr="00910F6C" w:rsidRDefault="00910F6C" w:rsidP="004B4115">
            <w:pPr>
              <w:jc w:val="center"/>
              <w:rPr>
                <w:b/>
                <w:sz w:val="18"/>
              </w:rPr>
            </w:pPr>
            <w:r w:rsidRPr="00910F6C">
              <w:rPr>
                <w:b/>
                <w:sz w:val="18"/>
              </w:rPr>
              <w:t>2-month</w:t>
            </w:r>
          </w:p>
        </w:tc>
        <w:tc>
          <w:tcPr>
            <w:tcW w:w="1350" w:type="dxa"/>
          </w:tcPr>
          <w:p w14:paraId="413C0EA9" w14:textId="021DD260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 xml:space="preserve">Quarterly Phone </w:t>
            </w:r>
            <w:commentRangeStart w:id="1"/>
            <w:r w:rsidRPr="004B4115">
              <w:rPr>
                <w:b/>
              </w:rPr>
              <w:t>Calls</w:t>
            </w:r>
            <w:commentRangeEnd w:id="1"/>
            <w:r>
              <w:rPr>
                <w:rStyle w:val="CommentReference"/>
              </w:rPr>
              <w:commentReference w:id="1"/>
            </w:r>
            <w:r w:rsidRPr="001F1A8C">
              <w:rPr>
                <w:b/>
                <w:highlight w:val="yellow"/>
              </w:rPr>
              <w:t>*</w:t>
            </w:r>
          </w:p>
        </w:tc>
        <w:tc>
          <w:tcPr>
            <w:tcW w:w="990" w:type="dxa"/>
          </w:tcPr>
          <w:p w14:paraId="454F4B6F" w14:textId="74E1CFA0" w:rsidR="00910F6C" w:rsidRPr="004B4115" w:rsidRDefault="00910F6C" w:rsidP="004B4115">
            <w:pPr>
              <w:jc w:val="center"/>
              <w:rPr>
                <w:b/>
              </w:rPr>
            </w:pPr>
            <w:r>
              <w:rPr>
                <w:b/>
              </w:rPr>
              <w:t>Annual Phone Calls*</w:t>
            </w:r>
          </w:p>
        </w:tc>
        <w:tc>
          <w:tcPr>
            <w:tcW w:w="1350" w:type="dxa"/>
          </w:tcPr>
          <w:p w14:paraId="380B4D93" w14:textId="7CC8FAED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 xml:space="preserve">Follow-up Visit </w:t>
            </w:r>
            <w:r w:rsidRPr="004B4115">
              <w:t>(within year 3-5)</w:t>
            </w:r>
          </w:p>
        </w:tc>
      </w:tr>
      <w:tr w:rsidR="00E670EC" w14:paraId="7BA8BD62" w14:textId="77777777" w:rsidTr="00910F6C">
        <w:trPr>
          <w:trHeight w:val="202"/>
          <w:ins w:id="2" w:author="Schenkel, Sara [2]" w:date="2021-09-16T07:02:00Z"/>
        </w:trPr>
        <w:tc>
          <w:tcPr>
            <w:tcW w:w="990" w:type="dxa"/>
            <w:vMerge w:val="restart"/>
            <w:vAlign w:val="center"/>
          </w:tcPr>
          <w:p w14:paraId="6B0AC647" w14:textId="77777777" w:rsidR="00E670EC" w:rsidRDefault="00E670EC" w:rsidP="00F82B81">
            <w:pPr>
              <w:rPr>
                <w:b/>
              </w:rPr>
            </w:pPr>
            <w:r w:rsidRPr="00E54908">
              <w:rPr>
                <w:b/>
              </w:rPr>
              <w:t xml:space="preserve">Cohort A </w:t>
            </w:r>
          </w:p>
          <w:p w14:paraId="38737953" w14:textId="77777777" w:rsidR="00E670EC" w:rsidRPr="00E54908" w:rsidRDefault="00E670EC" w:rsidP="00F82B81">
            <w:pPr>
              <w:rPr>
                <w:ins w:id="3" w:author="Schenkel, Sara [2]" w:date="2021-09-16T07:02:00Z"/>
                <w:b/>
              </w:rPr>
            </w:pPr>
          </w:p>
        </w:tc>
        <w:tc>
          <w:tcPr>
            <w:tcW w:w="3600" w:type="dxa"/>
          </w:tcPr>
          <w:p w14:paraId="41022AFC" w14:textId="2F615B61" w:rsidR="00E670EC" w:rsidRPr="00360950" w:rsidRDefault="00E670EC" w:rsidP="00E54908">
            <w:pPr>
              <w:rPr>
                <w:ins w:id="4" w:author="Schenkel, Sara [2]" w:date="2021-09-16T07:02:00Z"/>
              </w:rPr>
            </w:pPr>
            <w:ins w:id="5" w:author="Schenkel, Sara [2]" w:date="2021-09-16T07:02:00Z">
              <w:r>
                <w:t>COVID-19 Screening</w:t>
              </w:r>
            </w:ins>
          </w:p>
        </w:tc>
        <w:tc>
          <w:tcPr>
            <w:tcW w:w="810" w:type="dxa"/>
            <w:shd w:val="clear" w:color="auto" w:fill="E7E6E6" w:themeFill="background2"/>
          </w:tcPr>
          <w:p w14:paraId="0B37EA7B" w14:textId="49AAD055" w:rsidR="00E670EC" w:rsidRDefault="00E670EC" w:rsidP="00F82B81">
            <w:pPr>
              <w:jc w:val="center"/>
              <w:rPr>
                <w:ins w:id="6" w:author="Schenkel, Sara [2]" w:date="2021-09-16T07:02:00Z"/>
              </w:rPr>
            </w:pPr>
          </w:p>
        </w:tc>
        <w:tc>
          <w:tcPr>
            <w:tcW w:w="1620" w:type="dxa"/>
          </w:tcPr>
          <w:p w14:paraId="7B2B177E" w14:textId="7CE9DFB8" w:rsidR="00E670EC" w:rsidRDefault="00E670EC" w:rsidP="00F82B81">
            <w:pPr>
              <w:jc w:val="center"/>
              <w:rPr>
                <w:ins w:id="7" w:author="Schenkel, Sara [2]" w:date="2021-09-16T07:02:00Z"/>
              </w:rPr>
            </w:pPr>
            <w:ins w:id="8" w:author="Schenkel, Sara [2]" w:date="2021-09-16T07:02:00Z">
              <w:r>
                <w:t>X</w:t>
              </w:r>
            </w:ins>
          </w:p>
        </w:tc>
        <w:tc>
          <w:tcPr>
            <w:tcW w:w="540" w:type="dxa"/>
          </w:tcPr>
          <w:p w14:paraId="3F31406C" w14:textId="333894A0" w:rsidR="00E670EC" w:rsidRDefault="00E670EC" w:rsidP="00F82B81">
            <w:pPr>
              <w:jc w:val="center"/>
              <w:rPr>
                <w:ins w:id="9" w:author="Schenkel, Sara [2]" w:date="2021-09-16T07:02:00Z"/>
              </w:rPr>
            </w:pPr>
            <w:ins w:id="10" w:author="Schenkel, Sara [2]" w:date="2021-09-16T07:02:00Z">
              <w:r>
                <w:t>X</w:t>
              </w:r>
            </w:ins>
          </w:p>
        </w:tc>
        <w:tc>
          <w:tcPr>
            <w:tcW w:w="630" w:type="dxa"/>
          </w:tcPr>
          <w:p w14:paraId="5F814E9E" w14:textId="1CAA7E7E" w:rsidR="00E670EC" w:rsidRDefault="00E670EC" w:rsidP="00F82B81">
            <w:pPr>
              <w:jc w:val="center"/>
              <w:rPr>
                <w:ins w:id="11" w:author="Schenkel, Sara [2]" w:date="2021-09-16T07:02:00Z"/>
              </w:rPr>
            </w:pPr>
            <w:ins w:id="12" w:author="Schenkel, Sara [2]" w:date="2021-09-16T07:02:00Z">
              <w:r>
                <w:t>X</w:t>
              </w:r>
            </w:ins>
          </w:p>
        </w:tc>
        <w:tc>
          <w:tcPr>
            <w:tcW w:w="1350" w:type="dxa"/>
            <w:vAlign w:val="center"/>
          </w:tcPr>
          <w:p w14:paraId="7EB1E600" w14:textId="53C35C5F" w:rsidR="00E670EC" w:rsidRDefault="00E670EC" w:rsidP="00F82B81">
            <w:pPr>
              <w:jc w:val="center"/>
              <w:rPr>
                <w:ins w:id="13" w:author="Schenkel, Sara [2]" w:date="2021-09-16T07:02:00Z"/>
              </w:rPr>
            </w:pPr>
            <w:ins w:id="14" w:author="Schenkel, Sara [2]" w:date="2021-09-16T07:02:00Z">
              <w:r>
                <w:t>X</w:t>
              </w:r>
            </w:ins>
          </w:p>
        </w:tc>
        <w:tc>
          <w:tcPr>
            <w:tcW w:w="990" w:type="dxa"/>
          </w:tcPr>
          <w:p w14:paraId="09D18FB4" w14:textId="08BB95FC" w:rsidR="00E670EC" w:rsidRDefault="00E670EC" w:rsidP="00F82B81">
            <w:pPr>
              <w:jc w:val="center"/>
              <w:rPr>
                <w:ins w:id="15" w:author="Schenkel, Sara [2]" w:date="2021-09-16T07:02:00Z"/>
              </w:rPr>
            </w:pPr>
            <w:ins w:id="16" w:author="Schenkel, Sara [2]" w:date="2021-09-16T07:02:00Z">
              <w:r>
                <w:t>X</w:t>
              </w:r>
            </w:ins>
          </w:p>
        </w:tc>
        <w:tc>
          <w:tcPr>
            <w:tcW w:w="1350" w:type="dxa"/>
            <w:vAlign w:val="center"/>
          </w:tcPr>
          <w:p w14:paraId="4782B00D" w14:textId="1F75A67C" w:rsidR="00E670EC" w:rsidRDefault="00E670EC" w:rsidP="00F82B81">
            <w:pPr>
              <w:jc w:val="center"/>
              <w:rPr>
                <w:ins w:id="17" w:author="Schenkel, Sara [2]" w:date="2021-09-16T07:02:00Z"/>
              </w:rPr>
            </w:pPr>
            <w:ins w:id="18" w:author="Schenkel, Sara [2]" w:date="2021-09-16T07:02:00Z">
              <w:r>
                <w:t>X</w:t>
              </w:r>
            </w:ins>
          </w:p>
        </w:tc>
      </w:tr>
      <w:tr w:rsidR="00E670EC" w14:paraId="74D79DCE" w14:textId="77777777" w:rsidTr="00910F6C">
        <w:trPr>
          <w:trHeight w:val="202"/>
        </w:trPr>
        <w:tc>
          <w:tcPr>
            <w:tcW w:w="990" w:type="dxa"/>
            <w:vMerge/>
            <w:vAlign w:val="center"/>
          </w:tcPr>
          <w:p w14:paraId="3C83A7C1" w14:textId="77777777" w:rsidR="00E670EC" w:rsidRDefault="00E670EC" w:rsidP="00F82B81"/>
        </w:tc>
        <w:tc>
          <w:tcPr>
            <w:tcW w:w="3600" w:type="dxa"/>
          </w:tcPr>
          <w:p w14:paraId="21C76FC1" w14:textId="77777777" w:rsidR="00E670EC" w:rsidRDefault="00E670EC" w:rsidP="00E54908">
            <w:r w:rsidRPr="00360950">
              <w:t>Maternal Antenatal Enrollment Form</w:t>
            </w:r>
            <w:r w:rsidRPr="00360950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7B171461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3F75C234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23A80D33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63FC7B69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10F1BDF" w14:textId="53223FF5" w:rsidR="00E670EC" w:rsidRDefault="00E670EC" w:rsidP="00F82B81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26CEDED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BACF249" w14:textId="0E0DCC8D" w:rsidR="00E670EC" w:rsidRDefault="00E670EC" w:rsidP="00F82B81">
            <w:pPr>
              <w:jc w:val="center"/>
            </w:pPr>
            <w:r>
              <w:t>-</w:t>
            </w:r>
          </w:p>
        </w:tc>
      </w:tr>
      <w:tr w:rsidR="00E670EC" w14:paraId="6F2A7AD4" w14:textId="77777777" w:rsidTr="00910F6C">
        <w:tc>
          <w:tcPr>
            <w:tcW w:w="990" w:type="dxa"/>
            <w:vMerge/>
          </w:tcPr>
          <w:p w14:paraId="0ECDD17D" w14:textId="77777777" w:rsidR="00E670EC" w:rsidRDefault="00E670EC" w:rsidP="00E54908"/>
        </w:tc>
        <w:tc>
          <w:tcPr>
            <w:tcW w:w="3600" w:type="dxa"/>
          </w:tcPr>
          <w:p w14:paraId="08EA6063" w14:textId="5E72E8B9" w:rsidR="00E670EC" w:rsidRDefault="00E670EC" w:rsidP="00E54908">
            <w:r>
              <w:t>Caregiver Locator Form</w:t>
            </w:r>
          </w:p>
        </w:tc>
        <w:tc>
          <w:tcPr>
            <w:tcW w:w="810" w:type="dxa"/>
            <w:shd w:val="clear" w:color="auto" w:fill="E7E6E6" w:themeFill="background2"/>
          </w:tcPr>
          <w:p w14:paraId="22805D61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318B1A8C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0862B33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6081C06C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6342229" w14:textId="68174A14" w:rsidR="00E670EC" w:rsidRDefault="00E670EC" w:rsidP="00F82B81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0F716277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90F688B" w14:textId="67F0797B" w:rsidR="00E670EC" w:rsidRDefault="00E670EC" w:rsidP="00F82B81">
            <w:pPr>
              <w:jc w:val="center"/>
            </w:pPr>
            <w:r>
              <w:t>-</w:t>
            </w:r>
          </w:p>
        </w:tc>
      </w:tr>
      <w:tr w:rsidR="00E670EC" w14:paraId="656D1CD6" w14:textId="77777777" w:rsidTr="00910F6C">
        <w:tc>
          <w:tcPr>
            <w:tcW w:w="990" w:type="dxa"/>
            <w:vMerge/>
          </w:tcPr>
          <w:p w14:paraId="4BB70B27" w14:textId="77777777" w:rsidR="00E670EC" w:rsidRDefault="00E670EC" w:rsidP="00E54908"/>
        </w:tc>
        <w:tc>
          <w:tcPr>
            <w:tcW w:w="3600" w:type="dxa"/>
          </w:tcPr>
          <w:p w14:paraId="4833C5FD" w14:textId="77777777" w:rsidR="00E670EC" w:rsidRDefault="00E670EC" w:rsidP="00E54908">
            <w:r>
              <w:t>Sociodemographic Data</w:t>
            </w:r>
          </w:p>
        </w:tc>
        <w:tc>
          <w:tcPr>
            <w:tcW w:w="810" w:type="dxa"/>
            <w:shd w:val="clear" w:color="auto" w:fill="E7E6E6" w:themeFill="background2"/>
          </w:tcPr>
          <w:p w14:paraId="053F4731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679AD2D4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996F96A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187FC250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FEB2EA6" w14:textId="6CBFE34C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72BDB52E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C6979A9" w14:textId="0BDB2F99" w:rsidR="00E670EC" w:rsidRDefault="00E670EC" w:rsidP="00F82B81">
            <w:pPr>
              <w:jc w:val="center"/>
            </w:pPr>
            <w:r>
              <w:t>X</w:t>
            </w:r>
          </w:p>
        </w:tc>
      </w:tr>
      <w:tr w:rsidR="00E670EC" w14:paraId="79D81E7E" w14:textId="77777777" w:rsidTr="00910F6C">
        <w:tc>
          <w:tcPr>
            <w:tcW w:w="990" w:type="dxa"/>
            <w:vMerge/>
          </w:tcPr>
          <w:p w14:paraId="25F832C8" w14:textId="77777777" w:rsidR="00E670EC" w:rsidRDefault="00E670EC" w:rsidP="00E54908"/>
        </w:tc>
        <w:tc>
          <w:tcPr>
            <w:tcW w:w="3600" w:type="dxa"/>
          </w:tcPr>
          <w:p w14:paraId="3DC0F1DB" w14:textId="0DA2C24F" w:rsidR="00E670EC" w:rsidRDefault="00E670EC" w:rsidP="00E54908">
            <w:r>
              <w:t xml:space="preserve">Medical History </w:t>
            </w:r>
            <w:r w:rsidRPr="00477AE9">
              <w:rPr>
                <w:highlight w:val="cyan"/>
                <w:vertAlign w:val="superscript"/>
              </w:rPr>
              <w:t>h</w:t>
            </w:r>
          </w:p>
        </w:tc>
        <w:tc>
          <w:tcPr>
            <w:tcW w:w="810" w:type="dxa"/>
            <w:shd w:val="clear" w:color="auto" w:fill="E7E6E6" w:themeFill="background2"/>
          </w:tcPr>
          <w:p w14:paraId="2E0B382D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7F76D31C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0C8DE54B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6C01A7F0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AA21522" w14:textId="784E3985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13073417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7119D9A" w14:textId="72DC932E" w:rsidR="00E670EC" w:rsidRDefault="00E670EC" w:rsidP="00F82B81">
            <w:pPr>
              <w:jc w:val="center"/>
            </w:pPr>
            <w:r>
              <w:t>X</w:t>
            </w:r>
          </w:p>
        </w:tc>
      </w:tr>
      <w:tr w:rsidR="00E670EC" w14:paraId="70123292" w14:textId="77777777" w:rsidTr="00910F6C">
        <w:tc>
          <w:tcPr>
            <w:tcW w:w="990" w:type="dxa"/>
            <w:vMerge/>
          </w:tcPr>
          <w:p w14:paraId="3DE7BB05" w14:textId="77777777" w:rsidR="00E670EC" w:rsidRDefault="00E670EC" w:rsidP="00E54908"/>
        </w:tc>
        <w:tc>
          <w:tcPr>
            <w:tcW w:w="3600" w:type="dxa"/>
          </w:tcPr>
          <w:p w14:paraId="7DFE8B33" w14:textId="76FA7C18" w:rsidR="00E670EC" w:rsidRDefault="00E670EC" w:rsidP="00E54908">
            <w:r>
              <w:t xml:space="preserve">Obstetrical </w:t>
            </w:r>
            <w:proofErr w:type="spellStart"/>
            <w:r>
              <w:t>History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292F224F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1043F111" w14:textId="3C3DDE3C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983CDC7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5C5248AA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07A1266" w14:textId="16948F83" w:rsidR="00E670EC" w:rsidRDefault="00E670EC" w:rsidP="00F82B81">
            <w:pPr>
              <w:jc w:val="center"/>
            </w:pPr>
          </w:p>
        </w:tc>
        <w:tc>
          <w:tcPr>
            <w:tcW w:w="990" w:type="dxa"/>
          </w:tcPr>
          <w:p w14:paraId="1620BB5C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0C065E8" w14:textId="77777777" w:rsidR="00E670EC" w:rsidRDefault="00E670EC" w:rsidP="00F82B81">
            <w:pPr>
              <w:jc w:val="center"/>
            </w:pPr>
          </w:p>
        </w:tc>
      </w:tr>
      <w:tr w:rsidR="00E670EC" w14:paraId="68D601AA" w14:textId="77777777" w:rsidTr="00910F6C">
        <w:tc>
          <w:tcPr>
            <w:tcW w:w="990" w:type="dxa"/>
            <w:vMerge/>
          </w:tcPr>
          <w:p w14:paraId="7316CA39" w14:textId="77777777" w:rsidR="00E670EC" w:rsidRDefault="00E670EC" w:rsidP="00E54908"/>
        </w:tc>
        <w:tc>
          <w:tcPr>
            <w:tcW w:w="3600" w:type="dxa"/>
          </w:tcPr>
          <w:p w14:paraId="4C58CFB0" w14:textId="77777777" w:rsidR="00E670EC" w:rsidRDefault="00E670EC" w:rsidP="00E54908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10" w:type="dxa"/>
            <w:shd w:val="clear" w:color="auto" w:fill="E7E6E6" w:themeFill="background2"/>
          </w:tcPr>
          <w:p w14:paraId="06246AD5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3E232354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50F1EF6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1D85FE59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023AE38" w14:textId="5BBA84D0" w:rsidR="00E670EC" w:rsidRDefault="00E670EC" w:rsidP="00F82B81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3BC403D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3DF4E92" w14:textId="16660AE2" w:rsidR="00E670EC" w:rsidRDefault="00E670EC" w:rsidP="00F82B81">
            <w:pPr>
              <w:jc w:val="center"/>
            </w:pPr>
            <w:r>
              <w:t>X</w:t>
            </w:r>
          </w:p>
        </w:tc>
      </w:tr>
      <w:tr w:rsidR="00E670EC" w14:paraId="389BACF2" w14:textId="77777777" w:rsidTr="006B43DB">
        <w:tblPrEx>
          <w:tblW w:w="11880" w:type="dxa"/>
          <w:tblInd w:w="-455" w:type="dxa"/>
          <w:tblLayout w:type="fixed"/>
          <w:tblCellMar>
            <w:left w:w="29" w:type="dxa"/>
            <w:right w:w="29" w:type="dxa"/>
          </w:tblCellMar>
          <w:tblPrExChange w:id="19" w:author="Schenkel, Sara [2]" w:date="2021-10-13T08:41:00Z">
            <w:tblPrEx>
              <w:tblW w:w="11880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20" w:author="Schenkel, Sara [2]" w:date="2021-10-13T08:41:00Z">
            <w:trPr>
              <w:gridBefore w:val="1"/>
              <w:gridAfter w:val="0"/>
            </w:trPr>
          </w:trPrChange>
        </w:trPr>
        <w:tc>
          <w:tcPr>
            <w:tcW w:w="990" w:type="dxa"/>
            <w:vMerge/>
            <w:tcPrChange w:id="21" w:author="Schenkel, Sara [2]" w:date="2021-10-13T08:41:00Z">
              <w:tcPr>
                <w:tcW w:w="990" w:type="dxa"/>
                <w:gridSpan w:val="3"/>
                <w:vMerge/>
              </w:tcPr>
            </w:tcPrChange>
          </w:tcPr>
          <w:p w14:paraId="51A354B4" w14:textId="77777777" w:rsidR="00E670EC" w:rsidRDefault="00E670EC" w:rsidP="00E54908"/>
        </w:tc>
        <w:tc>
          <w:tcPr>
            <w:tcW w:w="3600" w:type="dxa"/>
            <w:tcPrChange w:id="22" w:author="Schenkel, Sara [2]" w:date="2021-10-13T08:41:00Z">
              <w:tcPr>
                <w:tcW w:w="3600" w:type="dxa"/>
                <w:gridSpan w:val="3"/>
              </w:tcPr>
            </w:tcPrChange>
          </w:tcPr>
          <w:p w14:paraId="01F55968" w14:textId="4D9E7975" w:rsidR="00E670EC" w:rsidRDefault="00E670EC" w:rsidP="00E54908">
            <w:r>
              <w:rPr>
                <w:rFonts w:eastAsia="Calibri"/>
              </w:rPr>
              <w:t xml:space="preserve">Rapid HIV Testing and Counseling </w:t>
            </w:r>
            <w:del w:id="23" w:author="Schenkel, Sara [2]" w:date="2021-10-12T10:15:00Z">
              <w:r w:rsidRPr="00CB3DC5" w:rsidDel="00397160">
                <w:rPr>
                  <w:rFonts w:eastAsia="Calibri"/>
                  <w:vertAlign w:val="superscript"/>
                </w:rPr>
                <w:delText>i</w:delText>
              </w:r>
            </w:del>
          </w:p>
        </w:tc>
        <w:tc>
          <w:tcPr>
            <w:tcW w:w="810" w:type="dxa"/>
            <w:shd w:val="clear" w:color="auto" w:fill="E7E6E6" w:themeFill="background2"/>
            <w:tcPrChange w:id="24" w:author="Schenkel, Sara [2]" w:date="2021-10-13T08:41:00Z">
              <w:tcPr>
                <w:tcW w:w="810" w:type="dxa"/>
                <w:gridSpan w:val="3"/>
                <w:shd w:val="clear" w:color="auto" w:fill="E7E6E6" w:themeFill="background2"/>
              </w:tcPr>
            </w:tcPrChange>
          </w:tcPr>
          <w:p w14:paraId="3C73A05B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  <w:tcPrChange w:id="25" w:author="Schenkel, Sara [2]" w:date="2021-10-13T08:41:00Z">
              <w:tcPr>
                <w:tcW w:w="1620" w:type="dxa"/>
                <w:gridSpan w:val="3"/>
              </w:tcPr>
            </w:tcPrChange>
          </w:tcPr>
          <w:p w14:paraId="3ADB9808" w14:textId="2EF86DDF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  <w:tcPrChange w:id="26" w:author="Schenkel, Sara [2]" w:date="2021-10-13T08:41:00Z">
              <w:tcPr>
                <w:tcW w:w="540" w:type="dxa"/>
                <w:gridSpan w:val="3"/>
              </w:tcPr>
            </w:tcPrChange>
          </w:tcPr>
          <w:p w14:paraId="156434A3" w14:textId="15C193BA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630" w:type="dxa"/>
            <w:tcPrChange w:id="27" w:author="Schenkel, Sara [2]" w:date="2021-10-13T08:41:00Z">
              <w:tcPr>
                <w:tcW w:w="630" w:type="dxa"/>
                <w:gridSpan w:val="3"/>
              </w:tcPr>
            </w:tcPrChange>
          </w:tcPr>
          <w:p w14:paraId="404420DD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shd w:val="clear" w:color="auto" w:fill="FFD966" w:themeFill="accent4" w:themeFillTint="99"/>
            <w:vAlign w:val="center"/>
            <w:tcPrChange w:id="28" w:author="Schenkel, Sara [2]" w:date="2021-10-13T08:41:00Z">
              <w:tcPr>
                <w:tcW w:w="1350" w:type="dxa"/>
                <w:gridSpan w:val="3"/>
                <w:vAlign w:val="center"/>
              </w:tcPr>
            </w:tcPrChange>
          </w:tcPr>
          <w:p w14:paraId="10AD9B59" w14:textId="167FE108" w:rsidR="00E670EC" w:rsidRDefault="00E670EC" w:rsidP="00F82B81">
            <w:pPr>
              <w:jc w:val="center"/>
            </w:pPr>
            <w:r>
              <w:t>X**</w:t>
            </w:r>
          </w:p>
        </w:tc>
        <w:tc>
          <w:tcPr>
            <w:tcW w:w="990" w:type="dxa"/>
            <w:tcPrChange w:id="29" w:author="Schenkel, Sara [2]" w:date="2021-10-13T08:41:00Z">
              <w:tcPr>
                <w:tcW w:w="990" w:type="dxa"/>
                <w:gridSpan w:val="3"/>
              </w:tcPr>
            </w:tcPrChange>
          </w:tcPr>
          <w:p w14:paraId="6F2D6FBC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shd w:val="clear" w:color="auto" w:fill="FFD966" w:themeFill="accent4" w:themeFillTint="99"/>
            <w:vAlign w:val="center"/>
            <w:tcPrChange w:id="30" w:author="Schenkel, Sara [2]" w:date="2021-10-13T08:41:00Z">
              <w:tcPr>
                <w:tcW w:w="1350" w:type="dxa"/>
                <w:gridSpan w:val="3"/>
                <w:vAlign w:val="center"/>
              </w:tcPr>
            </w:tcPrChange>
          </w:tcPr>
          <w:p w14:paraId="3D24674C" w14:textId="73C7C1A3" w:rsidR="00E670EC" w:rsidRDefault="00E670EC" w:rsidP="00F82B81">
            <w:pPr>
              <w:jc w:val="center"/>
            </w:pPr>
            <w:r>
              <w:t>X**</w:t>
            </w:r>
          </w:p>
        </w:tc>
      </w:tr>
      <w:tr w:rsidR="00E670EC" w14:paraId="10E20714" w14:textId="77777777" w:rsidTr="00910F6C">
        <w:tc>
          <w:tcPr>
            <w:tcW w:w="990" w:type="dxa"/>
            <w:vMerge/>
          </w:tcPr>
          <w:p w14:paraId="0980B572" w14:textId="77777777" w:rsidR="00E670EC" w:rsidRDefault="00E670EC" w:rsidP="00E54908"/>
        </w:tc>
        <w:tc>
          <w:tcPr>
            <w:tcW w:w="3600" w:type="dxa"/>
          </w:tcPr>
          <w:p w14:paraId="29BD992D" w14:textId="026659D7" w:rsidR="00E670EC" w:rsidRDefault="00E670EC" w:rsidP="00E54908">
            <w:commentRangeStart w:id="31"/>
            <w:r>
              <w:t xml:space="preserve">Requisition Viral Load </w:t>
            </w:r>
            <w:r w:rsidRPr="00483506">
              <w:rPr>
                <w:vertAlign w:val="superscript"/>
              </w:rPr>
              <w:t>d</w:t>
            </w:r>
            <w:commentRangeEnd w:id="31"/>
            <w:r>
              <w:rPr>
                <w:rStyle w:val="CommentReference"/>
              </w:rPr>
              <w:commentReference w:id="31"/>
            </w:r>
          </w:p>
        </w:tc>
        <w:tc>
          <w:tcPr>
            <w:tcW w:w="810" w:type="dxa"/>
            <w:shd w:val="clear" w:color="auto" w:fill="E7E6E6" w:themeFill="background2"/>
          </w:tcPr>
          <w:p w14:paraId="69AA271E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3FAB8696" w14:textId="0A6928A2" w:rsidR="00E670EC" w:rsidRDefault="006B43DB" w:rsidP="00F82B81">
            <w:pPr>
              <w:jc w:val="center"/>
            </w:pPr>
            <w:ins w:id="32" w:author="Schenkel, Sara [2]" w:date="2021-10-13T08:41:00Z">
              <w:r>
                <w:t>X</w:t>
              </w:r>
            </w:ins>
          </w:p>
        </w:tc>
        <w:tc>
          <w:tcPr>
            <w:tcW w:w="540" w:type="dxa"/>
          </w:tcPr>
          <w:p w14:paraId="3256F66B" w14:textId="7F488BEA" w:rsidR="00E670EC" w:rsidRDefault="006B43DB" w:rsidP="00F82B81">
            <w:pPr>
              <w:jc w:val="center"/>
            </w:pPr>
            <w:ins w:id="33" w:author="Schenkel, Sara [2]" w:date="2021-10-13T08:41:00Z">
              <w:r>
                <w:t>X</w:t>
              </w:r>
            </w:ins>
          </w:p>
        </w:tc>
        <w:tc>
          <w:tcPr>
            <w:tcW w:w="630" w:type="dxa"/>
          </w:tcPr>
          <w:p w14:paraId="4D383D1D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18D5E00" w14:textId="77777777" w:rsidR="00E670EC" w:rsidRDefault="00E670EC" w:rsidP="00F82B81">
            <w:pPr>
              <w:jc w:val="center"/>
            </w:pPr>
          </w:p>
        </w:tc>
        <w:tc>
          <w:tcPr>
            <w:tcW w:w="990" w:type="dxa"/>
          </w:tcPr>
          <w:p w14:paraId="275BDF06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A87A56D" w14:textId="77777777" w:rsidR="00E670EC" w:rsidRDefault="00E670EC" w:rsidP="00F82B81">
            <w:pPr>
              <w:jc w:val="center"/>
            </w:pPr>
          </w:p>
        </w:tc>
      </w:tr>
      <w:tr w:rsidR="00E670EC" w14:paraId="08FF5932" w14:textId="77777777" w:rsidTr="00910F6C">
        <w:tc>
          <w:tcPr>
            <w:tcW w:w="990" w:type="dxa"/>
            <w:vMerge/>
          </w:tcPr>
          <w:p w14:paraId="009D3213" w14:textId="77777777" w:rsidR="00E670EC" w:rsidRDefault="00E670EC" w:rsidP="000A4A80"/>
        </w:tc>
        <w:tc>
          <w:tcPr>
            <w:tcW w:w="3600" w:type="dxa"/>
          </w:tcPr>
          <w:p w14:paraId="2996A9A4" w14:textId="0179BB96" w:rsidR="00E670EC" w:rsidRDefault="00E670EC" w:rsidP="000A4A80">
            <w:r w:rsidRPr="00B16254">
              <w:t xml:space="preserve">Maternal HIV Interim Hx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10" w:type="dxa"/>
            <w:shd w:val="clear" w:color="auto" w:fill="E7E6E6" w:themeFill="background2"/>
          </w:tcPr>
          <w:p w14:paraId="13F6CEE6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7E6C161F" w14:textId="14C958C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3998D2D" w14:textId="56C1CA9F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4C9B46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91B21C5" w14:textId="3EB16760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30EB658C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1A383AD" w14:textId="3ADC2E3A" w:rsidR="00E670EC" w:rsidRDefault="00E670EC" w:rsidP="000A4A80">
            <w:pPr>
              <w:jc w:val="center"/>
            </w:pPr>
          </w:p>
        </w:tc>
      </w:tr>
      <w:tr w:rsidR="00E670EC" w14:paraId="5DDD2730" w14:textId="77777777" w:rsidTr="00910F6C">
        <w:tc>
          <w:tcPr>
            <w:tcW w:w="990" w:type="dxa"/>
            <w:vMerge/>
          </w:tcPr>
          <w:p w14:paraId="750AD3A9" w14:textId="77777777" w:rsidR="00E670EC" w:rsidRDefault="00E670EC" w:rsidP="000A4A80"/>
        </w:tc>
        <w:tc>
          <w:tcPr>
            <w:tcW w:w="3600" w:type="dxa"/>
          </w:tcPr>
          <w:p w14:paraId="3B66F2BB" w14:textId="3A432F19" w:rsidR="00E670EC" w:rsidRDefault="00E670EC" w:rsidP="000A4A80">
            <w:r w:rsidRPr="00483506">
              <w:t>ARVs Pre-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777ABEFB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3AFD953A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2D52973B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7226B687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4807F02" w14:textId="387B6D8E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2953799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09561FE" w14:textId="47F95095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4A3392D4" w14:textId="77777777" w:rsidTr="00910F6C">
        <w:tc>
          <w:tcPr>
            <w:tcW w:w="990" w:type="dxa"/>
            <w:vMerge/>
          </w:tcPr>
          <w:p w14:paraId="08353515" w14:textId="77777777" w:rsidR="00E670EC" w:rsidRDefault="00E670EC" w:rsidP="000A4A80"/>
        </w:tc>
        <w:tc>
          <w:tcPr>
            <w:tcW w:w="3600" w:type="dxa"/>
          </w:tcPr>
          <w:p w14:paraId="7C421588" w14:textId="77777777" w:rsidR="00E670EC" w:rsidRDefault="00E670EC" w:rsidP="000A4A80">
            <w:r w:rsidRPr="00483506">
              <w:t xml:space="preserve">ARVs During 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0E40F75F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6D5EBFD1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6F199A1" w14:textId="04E3FA59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FE4E34A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D9F941F" w14:textId="52353FFE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26923E3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E0252E9" w14:textId="7182CFC1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0E009223" w14:textId="77777777" w:rsidTr="00F36CB5">
        <w:tblPrEx>
          <w:tblW w:w="11880" w:type="dxa"/>
          <w:tblInd w:w="-455" w:type="dxa"/>
          <w:tblLayout w:type="fixed"/>
          <w:tblCellMar>
            <w:left w:w="29" w:type="dxa"/>
            <w:right w:w="29" w:type="dxa"/>
          </w:tblCellMar>
          <w:tblPrExChange w:id="34" w:author="Schenkel, Sara [2]" w:date="2021-10-11T08:46:00Z">
            <w:tblPrEx>
              <w:tblW w:w="11880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35" w:author="Schenkel, Sara [2]" w:date="2021-10-11T08:46:00Z">
            <w:trPr>
              <w:gridBefore w:val="2"/>
            </w:trPr>
          </w:trPrChange>
        </w:trPr>
        <w:tc>
          <w:tcPr>
            <w:tcW w:w="990" w:type="dxa"/>
            <w:vMerge/>
            <w:tcPrChange w:id="36" w:author="Schenkel, Sara [2]" w:date="2021-10-11T08:46:00Z">
              <w:tcPr>
                <w:tcW w:w="990" w:type="dxa"/>
                <w:gridSpan w:val="3"/>
                <w:vMerge/>
              </w:tcPr>
            </w:tcPrChange>
          </w:tcPr>
          <w:p w14:paraId="3AF00BB4" w14:textId="77777777" w:rsidR="00E670EC" w:rsidRDefault="00E670EC" w:rsidP="000A4A80"/>
        </w:tc>
        <w:tc>
          <w:tcPr>
            <w:tcW w:w="3600" w:type="dxa"/>
            <w:shd w:val="clear" w:color="auto" w:fill="FFD966" w:themeFill="accent4" w:themeFillTint="99"/>
            <w:tcPrChange w:id="37" w:author="Schenkel, Sara [2]" w:date="2021-10-11T08:46:00Z">
              <w:tcPr>
                <w:tcW w:w="3600" w:type="dxa"/>
                <w:gridSpan w:val="4"/>
              </w:tcPr>
            </w:tcPrChange>
          </w:tcPr>
          <w:p w14:paraId="25FDBBFA" w14:textId="5D87852C" w:rsidR="00E670EC" w:rsidRPr="00483506" w:rsidRDefault="00E670EC" w:rsidP="000A4A80">
            <w:r>
              <w:t>Substance Use Prior to</w:t>
            </w:r>
            <w:r w:rsidRPr="00DC4C70">
              <w:t xml:space="preserve"> </w:t>
            </w:r>
            <w:proofErr w:type="spellStart"/>
            <w:r w:rsidRPr="00DC4C70">
              <w:t>Pregnancy</w:t>
            </w:r>
            <w:ins w:id="38" w:author="Schenkel, Sara [2]" w:date="2021-10-11T08:47:00Z">
              <w:r w:rsidR="00F36CB5" w:rsidRPr="00F36CB5">
                <w:rPr>
                  <w:vertAlign w:val="superscript"/>
                </w:rPr>
                <w:t>a</w:t>
              </w:r>
            </w:ins>
            <w:proofErr w:type="spellEnd"/>
            <w:r w:rsidRPr="00DC4C70">
              <w:t xml:space="preserve"> </w:t>
            </w:r>
          </w:p>
        </w:tc>
        <w:tc>
          <w:tcPr>
            <w:tcW w:w="810" w:type="dxa"/>
            <w:shd w:val="clear" w:color="auto" w:fill="E7E6E6" w:themeFill="background2"/>
            <w:tcPrChange w:id="39" w:author="Schenkel, Sara [2]" w:date="2021-10-11T08:46:00Z">
              <w:tcPr>
                <w:tcW w:w="810" w:type="dxa"/>
                <w:gridSpan w:val="2"/>
                <w:shd w:val="clear" w:color="auto" w:fill="E7E6E6" w:themeFill="background2"/>
              </w:tcPr>
            </w:tcPrChange>
          </w:tcPr>
          <w:p w14:paraId="12213985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  <w:tcPrChange w:id="40" w:author="Schenkel, Sara [2]" w:date="2021-10-11T08:46:00Z">
              <w:tcPr>
                <w:tcW w:w="1620" w:type="dxa"/>
                <w:gridSpan w:val="4"/>
              </w:tcPr>
            </w:tcPrChange>
          </w:tcPr>
          <w:p w14:paraId="1FA852AC" w14:textId="2F8AF3C9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  <w:tcPrChange w:id="41" w:author="Schenkel, Sara [2]" w:date="2021-10-11T08:46:00Z">
              <w:tcPr>
                <w:tcW w:w="540" w:type="dxa"/>
                <w:gridSpan w:val="3"/>
              </w:tcPr>
            </w:tcPrChange>
          </w:tcPr>
          <w:p w14:paraId="17786289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  <w:tcPrChange w:id="42" w:author="Schenkel, Sara [2]" w:date="2021-10-11T08:46:00Z">
              <w:tcPr>
                <w:tcW w:w="630" w:type="dxa"/>
                <w:gridSpan w:val="2"/>
              </w:tcPr>
            </w:tcPrChange>
          </w:tcPr>
          <w:p w14:paraId="26F57148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  <w:tcPrChange w:id="43" w:author="Schenkel, Sara [2]" w:date="2021-10-11T08:46:00Z">
              <w:tcPr>
                <w:tcW w:w="1350" w:type="dxa"/>
                <w:gridSpan w:val="3"/>
                <w:vAlign w:val="center"/>
              </w:tcPr>
            </w:tcPrChange>
          </w:tcPr>
          <w:p w14:paraId="0068D147" w14:textId="6AF07CED" w:rsidR="00E670EC" w:rsidRDefault="00E670EC" w:rsidP="000A4A80">
            <w:pPr>
              <w:jc w:val="center"/>
            </w:pPr>
          </w:p>
        </w:tc>
        <w:tc>
          <w:tcPr>
            <w:tcW w:w="990" w:type="dxa"/>
            <w:tcPrChange w:id="44" w:author="Schenkel, Sara [2]" w:date="2021-10-11T08:46:00Z">
              <w:tcPr>
                <w:tcW w:w="990" w:type="dxa"/>
                <w:gridSpan w:val="3"/>
              </w:tcPr>
            </w:tcPrChange>
          </w:tcPr>
          <w:p w14:paraId="4FB32BCD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  <w:tcPrChange w:id="45" w:author="Schenkel, Sara [2]" w:date="2021-10-11T08:46:00Z">
              <w:tcPr>
                <w:tcW w:w="1350" w:type="dxa"/>
                <w:gridSpan w:val="3"/>
                <w:vAlign w:val="center"/>
              </w:tcPr>
            </w:tcPrChange>
          </w:tcPr>
          <w:p w14:paraId="50314A6A" w14:textId="56929035" w:rsidR="00E670EC" w:rsidRDefault="00E670EC" w:rsidP="000A4A80">
            <w:pPr>
              <w:jc w:val="center"/>
            </w:pPr>
          </w:p>
        </w:tc>
      </w:tr>
      <w:tr w:rsidR="00E670EC" w14:paraId="7219DF15" w14:textId="77777777" w:rsidTr="00910F6C">
        <w:tc>
          <w:tcPr>
            <w:tcW w:w="990" w:type="dxa"/>
            <w:vMerge/>
          </w:tcPr>
          <w:p w14:paraId="3218239C" w14:textId="77777777" w:rsidR="00E670EC" w:rsidRDefault="00E670EC" w:rsidP="000A4A80"/>
        </w:tc>
        <w:tc>
          <w:tcPr>
            <w:tcW w:w="3600" w:type="dxa"/>
          </w:tcPr>
          <w:p w14:paraId="631ADABB" w14:textId="6A2A620A" w:rsidR="00E670EC" w:rsidRDefault="00E670EC" w:rsidP="000A4A80">
            <w:r>
              <w:t xml:space="preserve">Clinical </w:t>
            </w:r>
            <w:proofErr w:type="spellStart"/>
            <w:r>
              <w:t>Measurements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18462794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566924F7" w14:textId="021E7F12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1ABC0D85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CC25378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B5F6F79" w14:textId="3107A143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62B3C855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7444BB9" w14:textId="27A43C8D" w:rsidR="00E670EC" w:rsidRDefault="00E670EC" w:rsidP="000A4A80">
            <w:pPr>
              <w:jc w:val="center"/>
            </w:pPr>
          </w:p>
        </w:tc>
      </w:tr>
      <w:tr w:rsidR="00E670EC" w14:paraId="2AD810AF" w14:textId="77777777" w:rsidTr="00910F6C">
        <w:tc>
          <w:tcPr>
            <w:tcW w:w="990" w:type="dxa"/>
            <w:vMerge/>
          </w:tcPr>
          <w:p w14:paraId="3794B538" w14:textId="77777777" w:rsidR="00E670EC" w:rsidRDefault="00E670EC" w:rsidP="000A4A80"/>
        </w:tc>
        <w:tc>
          <w:tcPr>
            <w:tcW w:w="3600" w:type="dxa"/>
          </w:tcPr>
          <w:p w14:paraId="5EF8F5E4" w14:textId="7700006E" w:rsidR="00E670EC" w:rsidRPr="004C1509" w:rsidRDefault="00E670EC" w:rsidP="000A4A80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4C1509">
              <w:rPr>
                <w:color w:val="595959" w:themeColor="text1" w:themeTint="A6"/>
              </w:rPr>
              <w:t>Height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0FFE0FC9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20B05156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272D1660" w14:textId="2B16060A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6F2E1DF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7C03B51" w14:textId="1608EB0D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368FB094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4B04F1D" w14:textId="2619604A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348989DE" w14:textId="77777777" w:rsidTr="00910F6C">
        <w:tc>
          <w:tcPr>
            <w:tcW w:w="990" w:type="dxa"/>
            <w:vMerge/>
          </w:tcPr>
          <w:p w14:paraId="3E04DADF" w14:textId="77777777" w:rsidR="00E670EC" w:rsidRDefault="00E670EC" w:rsidP="000A4A80"/>
        </w:tc>
        <w:tc>
          <w:tcPr>
            <w:tcW w:w="3600" w:type="dxa"/>
          </w:tcPr>
          <w:p w14:paraId="5B4D79EC" w14:textId="561D8441" w:rsidR="00E670EC" w:rsidRPr="004C1509" w:rsidRDefault="00E670EC" w:rsidP="000A4A80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4C1509">
              <w:rPr>
                <w:color w:val="595959" w:themeColor="text1" w:themeTint="A6"/>
              </w:rPr>
              <w:t>Circumference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464B3591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4E52C58E" w14:textId="77777777" w:rsidR="00E670EC" w:rsidRDefault="00E670EC" w:rsidP="000A4A80">
            <w:pPr>
              <w:jc w:val="center"/>
            </w:pPr>
            <w:proofErr w:type="spellStart"/>
            <w:r>
              <w:t>X</w:t>
            </w:r>
            <w:r w:rsidRPr="00483506">
              <w:rPr>
                <w:vertAlign w:val="superscript"/>
              </w:rPr>
              <w:t>e</w:t>
            </w:r>
            <w:proofErr w:type="spellEnd"/>
          </w:p>
        </w:tc>
        <w:tc>
          <w:tcPr>
            <w:tcW w:w="540" w:type="dxa"/>
          </w:tcPr>
          <w:p w14:paraId="5871B62C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FE532CE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668ACE" w14:textId="5741BC64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4DF9008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1E7CBFE" w14:textId="4175F25C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57F69542" w14:textId="77777777" w:rsidTr="00910F6C">
        <w:tc>
          <w:tcPr>
            <w:tcW w:w="990" w:type="dxa"/>
            <w:vMerge/>
          </w:tcPr>
          <w:p w14:paraId="1B7AE524" w14:textId="77777777" w:rsidR="00E670EC" w:rsidRDefault="00E670EC" w:rsidP="000A4A80"/>
        </w:tc>
        <w:tc>
          <w:tcPr>
            <w:tcW w:w="3600" w:type="dxa"/>
          </w:tcPr>
          <w:p w14:paraId="54B5583D" w14:textId="45679B0A" w:rsidR="00E670EC" w:rsidRPr="004C1509" w:rsidRDefault="00E670EC" w:rsidP="000A4A80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Blood </w:t>
            </w:r>
            <w:proofErr w:type="spellStart"/>
            <w:r w:rsidRPr="004C1509">
              <w:rPr>
                <w:color w:val="595959" w:themeColor="text1" w:themeTint="A6"/>
              </w:rPr>
              <w:t>Pressure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4C0704E9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445435F0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DA6031D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711AF35C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4D261F4" w14:textId="66DAC095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38CF3B6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6048F33" w14:textId="6FA57039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236C02FF" w14:textId="77777777" w:rsidTr="00910F6C">
        <w:tc>
          <w:tcPr>
            <w:tcW w:w="990" w:type="dxa"/>
            <w:vMerge/>
          </w:tcPr>
          <w:p w14:paraId="3753A7CE" w14:textId="77777777" w:rsidR="00E670EC" w:rsidRDefault="00E670EC" w:rsidP="000A4A80"/>
        </w:tc>
        <w:tc>
          <w:tcPr>
            <w:tcW w:w="3600" w:type="dxa"/>
          </w:tcPr>
          <w:p w14:paraId="1F595B5C" w14:textId="17E1AA68" w:rsidR="00E670EC" w:rsidRDefault="00E670EC" w:rsidP="000A4A80">
            <w:r>
              <w:t>Food Frequency Questionnaire</w:t>
            </w:r>
          </w:p>
        </w:tc>
        <w:tc>
          <w:tcPr>
            <w:tcW w:w="810" w:type="dxa"/>
            <w:shd w:val="clear" w:color="auto" w:fill="E7E6E6" w:themeFill="background2"/>
          </w:tcPr>
          <w:p w14:paraId="4212A3E0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60259ED7" w14:textId="086B53EB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14:paraId="1E4B8F79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6D7F44DE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3CBE7FA" w14:textId="31F70B75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40D5B586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08F458D" w14:textId="45ED6F5A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5DEC069F" w14:textId="77777777" w:rsidTr="00910F6C">
        <w:tc>
          <w:tcPr>
            <w:tcW w:w="990" w:type="dxa"/>
            <w:vMerge/>
          </w:tcPr>
          <w:p w14:paraId="6091174B" w14:textId="77777777" w:rsidR="00E670EC" w:rsidRDefault="00E670EC" w:rsidP="000A4A80"/>
        </w:tc>
        <w:tc>
          <w:tcPr>
            <w:tcW w:w="3600" w:type="dxa"/>
          </w:tcPr>
          <w:p w14:paraId="39378E55" w14:textId="77777777" w:rsidR="00E670EC" w:rsidRDefault="00E670EC" w:rsidP="000A4A80">
            <w:r>
              <w:t>Depression Screening – PHQ-9</w:t>
            </w:r>
            <w:r w:rsidRPr="00483506">
              <w:rPr>
                <w:vertAlign w:val="superscript"/>
              </w:rPr>
              <w:t>e</w:t>
            </w:r>
          </w:p>
        </w:tc>
        <w:tc>
          <w:tcPr>
            <w:tcW w:w="810" w:type="dxa"/>
            <w:shd w:val="clear" w:color="auto" w:fill="E7E6E6" w:themeFill="background2"/>
          </w:tcPr>
          <w:p w14:paraId="235C36E9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23B34EEE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0E7C279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1D8C4A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61C76C5" w14:textId="4681EFC9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1F9FCF3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D054319" w14:textId="61A1A9BF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31DD28E1" w14:textId="77777777" w:rsidTr="00910F6C">
        <w:tc>
          <w:tcPr>
            <w:tcW w:w="990" w:type="dxa"/>
            <w:vMerge/>
          </w:tcPr>
          <w:p w14:paraId="5E147EE7" w14:textId="77777777" w:rsidR="00E670EC" w:rsidRDefault="00E670EC" w:rsidP="000A4A80"/>
        </w:tc>
        <w:tc>
          <w:tcPr>
            <w:tcW w:w="3600" w:type="dxa"/>
          </w:tcPr>
          <w:p w14:paraId="53555941" w14:textId="77777777" w:rsidR="00E670EC" w:rsidRDefault="00E670EC" w:rsidP="000A4A80">
            <w:pPr>
              <w:tabs>
                <w:tab w:val="left" w:pos="2581"/>
              </w:tabs>
            </w:pPr>
            <w:r>
              <w:t xml:space="preserve">Depression Screening – </w:t>
            </w:r>
            <w:proofErr w:type="spellStart"/>
            <w:r w:rsidRPr="001F1A8C">
              <w:rPr>
                <w:color w:val="000000" w:themeColor="text1"/>
              </w:rPr>
              <w:t>Edinburgh</w:t>
            </w:r>
            <w:r w:rsidRPr="001F1A8C">
              <w:rPr>
                <w:b/>
                <w:color w:val="000000" w:themeColor="text1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0C4DFDB0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270A1212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863FACE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624A531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E998881" w14:textId="73FD9502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794FF7D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3168446" w14:textId="0FB255DF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5B3A15B0" w14:textId="77777777" w:rsidTr="00910F6C">
        <w:tc>
          <w:tcPr>
            <w:tcW w:w="990" w:type="dxa"/>
            <w:vMerge/>
          </w:tcPr>
          <w:p w14:paraId="0C76031A" w14:textId="77777777" w:rsidR="00E670EC" w:rsidRDefault="00E670EC" w:rsidP="000A4A80"/>
        </w:tc>
        <w:tc>
          <w:tcPr>
            <w:tcW w:w="3600" w:type="dxa"/>
          </w:tcPr>
          <w:p w14:paraId="2661BB3D" w14:textId="77777777" w:rsidR="00E670EC" w:rsidRDefault="00E670EC" w:rsidP="000A4A80">
            <w:pPr>
              <w:tabs>
                <w:tab w:val="left" w:pos="2581"/>
              </w:tabs>
            </w:pPr>
            <w:r>
              <w:t>Ultrasound Form</w:t>
            </w:r>
            <w:r w:rsidRPr="008D3846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0E58CEE2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00055EAA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90D59D3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6CF9F62E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03BEB17" w14:textId="58631A6F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9B36F05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5B6A739" w14:textId="3A1A3015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5DE8C969" w14:textId="77777777" w:rsidTr="00910F6C">
        <w:tc>
          <w:tcPr>
            <w:tcW w:w="990" w:type="dxa"/>
            <w:vMerge/>
          </w:tcPr>
          <w:p w14:paraId="5E5EF4ED" w14:textId="77777777" w:rsidR="00E670EC" w:rsidRDefault="00E670EC" w:rsidP="000A4A80"/>
        </w:tc>
        <w:tc>
          <w:tcPr>
            <w:tcW w:w="3600" w:type="dxa"/>
          </w:tcPr>
          <w:p w14:paraId="7BE708D4" w14:textId="77777777" w:rsidR="00E670EC" w:rsidRDefault="00E670EC" w:rsidP="000A4A80">
            <w:pPr>
              <w:tabs>
                <w:tab w:val="left" w:pos="2581"/>
              </w:tabs>
            </w:pPr>
            <w:r>
              <w:t xml:space="preserve">Birth Forms </w:t>
            </w:r>
          </w:p>
        </w:tc>
        <w:tc>
          <w:tcPr>
            <w:tcW w:w="810" w:type="dxa"/>
            <w:shd w:val="clear" w:color="auto" w:fill="E7E6E6" w:themeFill="background2"/>
          </w:tcPr>
          <w:p w14:paraId="694A99F6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6E015066" w14:textId="66F4DD76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14:paraId="437657AF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5A9D03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E0EAD84" w14:textId="4C662517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9E42EB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4236BBC" w14:textId="13B6E10B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248E78E2" w14:textId="77777777" w:rsidTr="00910F6C">
        <w:tc>
          <w:tcPr>
            <w:tcW w:w="990" w:type="dxa"/>
            <w:vMerge/>
          </w:tcPr>
          <w:p w14:paraId="77A41482" w14:textId="77777777" w:rsidR="00E670EC" w:rsidRDefault="00E670EC" w:rsidP="000A4A80"/>
        </w:tc>
        <w:tc>
          <w:tcPr>
            <w:tcW w:w="3600" w:type="dxa"/>
          </w:tcPr>
          <w:p w14:paraId="6CB3B6A9" w14:textId="6C3A4202" w:rsidR="00E670EC" w:rsidRDefault="00E670EC" w:rsidP="000A4A80">
            <w:pPr>
              <w:tabs>
                <w:tab w:val="left" w:pos="2581"/>
              </w:tabs>
            </w:pPr>
            <w:r>
              <w:t>Substance Use During Pregnancy</w:t>
            </w:r>
          </w:p>
        </w:tc>
        <w:tc>
          <w:tcPr>
            <w:tcW w:w="810" w:type="dxa"/>
            <w:shd w:val="clear" w:color="auto" w:fill="E7E6E6" w:themeFill="background2"/>
          </w:tcPr>
          <w:p w14:paraId="45735FEA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76336AD9" w14:textId="77777777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2D96F4AE" w14:textId="12032AAF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24F3135D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33575C7" w14:textId="5EA617FC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10E68B75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4F42079" w14:textId="71E247B9" w:rsidR="00E670EC" w:rsidRDefault="00E670EC" w:rsidP="000A4A80">
            <w:pPr>
              <w:jc w:val="center"/>
            </w:pPr>
          </w:p>
        </w:tc>
      </w:tr>
      <w:tr w:rsidR="00E670EC" w14:paraId="31A02DA8" w14:textId="77777777" w:rsidTr="00910F6C">
        <w:tc>
          <w:tcPr>
            <w:tcW w:w="990" w:type="dxa"/>
            <w:vMerge/>
          </w:tcPr>
          <w:p w14:paraId="2C0672F3" w14:textId="77777777" w:rsidR="00E670EC" w:rsidRDefault="00E670EC" w:rsidP="000A4A80"/>
        </w:tc>
        <w:tc>
          <w:tcPr>
            <w:tcW w:w="3600" w:type="dxa"/>
          </w:tcPr>
          <w:p w14:paraId="0E74B04B" w14:textId="4047C8DA" w:rsidR="00E670EC" w:rsidRDefault="00E670EC" w:rsidP="000A4A80">
            <w:pPr>
              <w:tabs>
                <w:tab w:val="left" w:pos="2581"/>
              </w:tabs>
            </w:pPr>
            <w:r w:rsidRPr="00B16254">
              <w:t>Maternal Diagnoses</w:t>
            </w:r>
            <w:r w:rsidRPr="008073D2">
              <w:rPr>
                <w:vertAlign w:val="superscript"/>
              </w:rPr>
              <w:t xml:space="preserve"> c</w:t>
            </w:r>
          </w:p>
        </w:tc>
        <w:tc>
          <w:tcPr>
            <w:tcW w:w="810" w:type="dxa"/>
            <w:shd w:val="clear" w:color="auto" w:fill="E7E6E6" w:themeFill="background2"/>
          </w:tcPr>
          <w:p w14:paraId="2D9BE2D2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50596742" w14:textId="77777777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10DB2812" w14:textId="7FF80444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64AFC95C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29CECE4" w14:textId="61E33687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37C80C4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938C311" w14:textId="74F6B699" w:rsidR="00E670EC" w:rsidRDefault="00E670EC" w:rsidP="000A4A80">
            <w:pPr>
              <w:jc w:val="center"/>
            </w:pPr>
          </w:p>
        </w:tc>
      </w:tr>
      <w:tr w:rsidR="00E670EC" w14:paraId="350AAA0B" w14:textId="77777777" w:rsidTr="00231C9D">
        <w:trPr>
          <w:trHeight w:val="170"/>
        </w:trPr>
        <w:tc>
          <w:tcPr>
            <w:tcW w:w="990" w:type="dxa"/>
            <w:vMerge/>
          </w:tcPr>
          <w:p w14:paraId="75F6911D" w14:textId="77777777" w:rsidR="00E670EC" w:rsidRDefault="00E670EC" w:rsidP="000A4A80"/>
        </w:tc>
        <w:tc>
          <w:tcPr>
            <w:tcW w:w="3600" w:type="dxa"/>
          </w:tcPr>
          <w:p w14:paraId="0F2A0597" w14:textId="7E02E9AB" w:rsidR="00E670EC" w:rsidRPr="00B16254" w:rsidRDefault="00E670EC" w:rsidP="000A4A80">
            <w:pPr>
              <w:tabs>
                <w:tab w:val="left" w:pos="2581"/>
              </w:tabs>
            </w:pPr>
            <w:r w:rsidRPr="00D529BA">
              <w:t xml:space="preserve">Maternal Interim IDCC </w:t>
            </w:r>
            <w:proofErr w:type="gramStart"/>
            <w:r w:rsidRPr="00D529BA">
              <w:t>Data</w:t>
            </w:r>
            <w:r w:rsidRPr="008073D2">
              <w:rPr>
                <w:vertAlign w:val="superscript"/>
              </w:rPr>
              <w:t xml:space="preserve">  </w:t>
            </w:r>
            <w:commentRangeStart w:id="46"/>
            <w:r w:rsidRPr="008073D2">
              <w:rPr>
                <w:vertAlign w:val="superscript"/>
              </w:rPr>
              <w:t>c</w:t>
            </w:r>
            <w:commentRangeEnd w:id="46"/>
            <w:proofErr w:type="gramEnd"/>
            <w:r>
              <w:rPr>
                <w:rStyle w:val="CommentReference"/>
              </w:rPr>
              <w:commentReference w:id="46"/>
            </w:r>
          </w:p>
        </w:tc>
        <w:tc>
          <w:tcPr>
            <w:tcW w:w="810" w:type="dxa"/>
            <w:shd w:val="clear" w:color="auto" w:fill="E7E6E6" w:themeFill="background2"/>
          </w:tcPr>
          <w:p w14:paraId="5A2535AA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6088A35B" w14:textId="3711A463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74EFC9C6" w14:textId="68C8B2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35FAF185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E1CAA77" w14:textId="41CBC8AA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0E82D7A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CC462B0" w14:textId="41DDF621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2B337BFD" w14:textId="77777777" w:rsidTr="00910F6C">
        <w:tc>
          <w:tcPr>
            <w:tcW w:w="990" w:type="dxa"/>
            <w:vMerge/>
          </w:tcPr>
          <w:p w14:paraId="32F1D970" w14:textId="77777777" w:rsidR="00E670EC" w:rsidRDefault="00E670EC" w:rsidP="000A4A80"/>
        </w:tc>
        <w:tc>
          <w:tcPr>
            <w:tcW w:w="3600" w:type="dxa"/>
          </w:tcPr>
          <w:p w14:paraId="032F62DA" w14:textId="4D2702C2" w:rsidR="00E670EC" w:rsidRPr="00E9598C" w:rsidRDefault="00E670EC" w:rsidP="000A4A80">
            <w:pPr>
              <w:tabs>
                <w:tab w:val="left" w:pos="2581"/>
              </w:tabs>
            </w:pPr>
            <w:r w:rsidRPr="00E9598C">
              <w:t xml:space="preserve">History of TB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4BEFEB69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4E26E70C" w14:textId="71BE9F4D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57AA847" w14:textId="4E542226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467AA9E7" w14:textId="4EF64164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D967B5F" w14:textId="771046D7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61079B3D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BDB680C" w14:textId="77777777" w:rsidR="00E670EC" w:rsidRDefault="00E670EC" w:rsidP="000A4A80">
            <w:pPr>
              <w:jc w:val="center"/>
            </w:pPr>
          </w:p>
        </w:tc>
      </w:tr>
      <w:tr w:rsidR="00E670EC" w14:paraId="4BB4AA29" w14:textId="77777777" w:rsidTr="00910F6C">
        <w:tc>
          <w:tcPr>
            <w:tcW w:w="990" w:type="dxa"/>
            <w:vMerge/>
          </w:tcPr>
          <w:p w14:paraId="619BC929" w14:textId="77777777" w:rsidR="00E670EC" w:rsidRDefault="00E670EC" w:rsidP="000A4A80"/>
        </w:tc>
        <w:tc>
          <w:tcPr>
            <w:tcW w:w="3600" w:type="dxa"/>
          </w:tcPr>
          <w:p w14:paraId="30810635" w14:textId="4D8CB0B8" w:rsidR="00E670EC" w:rsidRPr="00E9598C" w:rsidRDefault="00E670EC" w:rsidP="000A4A80">
            <w:pPr>
              <w:tabs>
                <w:tab w:val="left" w:pos="2581"/>
              </w:tabs>
            </w:pPr>
            <w:r w:rsidRPr="00E9598C">
              <w:t xml:space="preserve">TB Screen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60D7F0B3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5739EDE0" w14:textId="67E3629E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646784F6" w14:textId="6FE308C5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6112E87" w14:textId="1058DF4A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7264C25B" w14:textId="6AD4F03C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1E8119F7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9CDEAC7" w14:textId="77777777" w:rsidR="00E670EC" w:rsidRDefault="00E670EC" w:rsidP="000A4A80">
            <w:pPr>
              <w:jc w:val="center"/>
            </w:pPr>
          </w:p>
        </w:tc>
      </w:tr>
      <w:tr w:rsidR="00E670EC" w14:paraId="40BAB895" w14:textId="77777777" w:rsidTr="00910F6C">
        <w:tc>
          <w:tcPr>
            <w:tcW w:w="990" w:type="dxa"/>
            <w:vMerge/>
          </w:tcPr>
          <w:p w14:paraId="3629BBBC" w14:textId="77777777" w:rsidR="00E670EC" w:rsidRDefault="00E670EC" w:rsidP="000A4A80"/>
        </w:tc>
        <w:tc>
          <w:tcPr>
            <w:tcW w:w="3600" w:type="dxa"/>
          </w:tcPr>
          <w:p w14:paraId="7A13F103" w14:textId="65401819" w:rsidR="00E670EC" w:rsidRPr="00E9598C" w:rsidRDefault="00E670EC" w:rsidP="000A4A80">
            <w:pPr>
              <w:tabs>
                <w:tab w:val="left" w:pos="2581"/>
              </w:tabs>
            </w:pPr>
            <w:r w:rsidRPr="00E9598C">
              <w:t>TB Screen at routine health encounters</w:t>
            </w:r>
          </w:p>
        </w:tc>
        <w:tc>
          <w:tcPr>
            <w:tcW w:w="810" w:type="dxa"/>
            <w:shd w:val="clear" w:color="auto" w:fill="E7E6E6" w:themeFill="background2"/>
          </w:tcPr>
          <w:p w14:paraId="6A11F87F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4E771C71" w14:textId="21EF52C1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A8B0200" w14:textId="75466D42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1D8A9DE" w14:textId="29DA7131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7FF98AC0" w14:textId="77777777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234CF78A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AC1327C" w14:textId="77777777" w:rsidR="00E670EC" w:rsidRDefault="00E670EC" w:rsidP="000A4A80">
            <w:pPr>
              <w:jc w:val="center"/>
            </w:pPr>
          </w:p>
        </w:tc>
      </w:tr>
      <w:tr w:rsidR="00E670EC" w14:paraId="7DF389AC" w14:textId="77777777" w:rsidTr="00910F6C">
        <w:tc>
          <w:tcPr>
            <w:tcW w:w="990" w:type="dxa"/>
            <w:vMerge/>
          </w:tcPr>
          <w:p w14:paraId="6F9678FC" w14:textId="77777777" w:rsidR="00E670EC" w:rsidRDefault="00E670EC" w:rsidP="000A4A80"/>
        </w:tc>
        <w:tc>
          <w:tcPr>
            <w:tcW w:w="3600" w:type="dxa"/>
          </w:tcPr>
          <w:p w14:paraId="7AAC4F9C" w14:textId="09C03D33" w:rsidR="00E670EC" w:rsidRPr="00E9598C" w:rsidRDefault="00E670EC" w:rsidP="000A4A80">
            <w:pPr>
              <w:tabs>
                <w:tab w:val="left" w:pos="2581"/>
              </w:tabs>
            </w:pPr>
            <w:r w:rsidRPr="00E9598C">
              <w:t xml:space="preserve">TB Symptoms in Household Members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3F76FB73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52993448" w14:textId="194B35D8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5A778F43" w14:textId="0FDB6CA1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1E3A4FDA" w14:textId="3C7AD886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37BFE6C4" w14:textId="5C32A6EA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5804B67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7D97F40" w14:textId="77777777" w:rsidR="00E670EC" w:rsidRDefault="00E670EC" w:rsidP="000A4A80">
            <w:pPr>
              <w:jc w:val="center"/>
            </w:pPr>
          </w:p>
        </w:tc>
      </w:tr>
      <w:tr w:rsidR="00E670EC" w14:paraId="47C23E29" w14:textId="77777777" w:rsidTr="00910F6C">
        <w:tc>
          <w:tcPr>
            <w:tcW w:w="990" w:type="dxa"/>
            <w:vMerge/>
          </w:tcPr>
          <w:p w14:paraId="7AF676DC" w14:textId="77777777" w:rsidR="00E670EC" w:rsidRDefault="00E670EC" w:rsidP="000A4A80"/>
        </w:tc>
        <w:tc>
          <w:tcPr>
            <w:tcW w:w="3600" w:type="dxa"/>
          </w:tcPr>
          <w:p w14:paraId="5C3ADAEB" w14:textId="77777777" w:rsidR="00E670EC" w:rsidRDefault="00E670EC" w:rsidP="000A4A80">
            <w:r>
              <w:t>Anxiety Screening – GAD-7</w:t>
            </w:r>
          </w:p>
        </w:tc>
        <w:tc>
          <w:tcPr>
            <w:tcW w:w="810" w:type="dxa"/>
            <w:shd w:val="clear" w:color="auto" w:fill="E7E6E6" w:themeFill="background2"/>
          </w:tcPr>
          <w:p w14:paraId="58ED5318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2399A4E0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856E117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72DB60A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80626A5" w14:textId="3E1626CD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20250C9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F054203" w14:textId="4C9883BA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463D700A" w14:textId="77777777" w:rsidTr="00910F6C">
        <w:tc>
          <w:tcPr>
            <w:tcW w:w="990" w:type="dxa"/>
            <w:vMerge/>
          </w:tcPr>
          <w:p w14:paraId="01D79945" w14:textId="77777777" w:rsidR="00E670EC" w:rsidRDefault="00E670EC" w:rsidP="000A4A80"/>
        </w:tc>
        <w:tc>
          <w:tcPr>
            <w:tcW w:w="3600" w:type="dxa"/>
          </w:tcPr>
          <w:p w14:paraId="471F8E89" w14:textId="77777777" w:rsidR="00E670EC" w:rsidRPr="00CC631F" w:rsidRDefault="00E670EC" w:rsidP="000A4A80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10" w:type="dxa"/>
            <w:shd w:val="clear" w:color="auto" w:fill="E7E6E6" w:themeFill="background2"/>
          </w:tcPr>
          <w:p w14:paraId="20ABE688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7DB7A1D4" w14:textId="77777777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14:paraId="08C84B96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D3E4D38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7087FDB" w14:textId="65190E16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61BA45C4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C1D972C" w14:textId="7DE1FD2B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4BAF3CE9" w14:textId="77777777" w:rsidTr="002521B2">
        <w:trPr>
          <w:trHeight w:val="125"/>
        </w:trPr>
        <w:tc>
          <w:tcPr>
            <w:tcW w:w="11880" w:type="dxa"/>
            <w:gridSpan w:val="9"/>
            <w:shd w:val="clear" w:color="auto" w:fill="BFBFBF" w:themeFill="background1" w:themeFillShade="BF"/>
          </w:tcPr>
          <w:p w14:paraId="2363EE07" w14:textId="2A250E0C" w:rsidR="00E670EC" w:rsidRPr="00CC631F" w:rsidRDefault="00E670EC" w:rsidP="000A4A80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E670EC" w14:paraId="4EE0A8AE" w14:textId="77777777" w:rsidTr="00E670EC">
        <w:trPr>
          <w:ins w:id="47" w:author="Schenkel, Sara [2]" w:date="2021-09-16T07:03:00Z"/>
        </w:trPr>
        <w:tc>
          <w:tcPr>
            <w:tcW w:w="990" w:type="dxa"/>
            <w:vMerge w:val="restart"/>
            <w:vAlign w:val="center"/>
          </w:tcPr>
          <w:p w14:paraId="4516BE92" w14:textId="77777777" w:rsidR="00E670EC" w:rsidRDefault="00E670EC" w:rsidP="00E670EC">
            <w:pPr>
              <w:rPr>
                <w:b/>
              </w:rPr>
            </w:pPr>
            <w:r w:rsidRPr="00F82B81">
              <w:rPr>
                <w:b/>
              </w:rPr>
              <w:t xml:space="preserve">Cohort B </w:t>
            </w:r>
          </w:p>
          <w:p w14:paraId="2E62A9E4" w14:textId="77777777" w:rsidR="00E670EC" w:rsidRPr="00F82B81" w:rsidRDefault="00E670EC" w:rsidP="00E670EC">
            <w:pPr>
              <w:rPr>
                <w:ins w:id="48" w:author="Schenkel, Sara [2]" w:date="2021-09-16T07:03:00Z"/>
                <w:b/>
              </w:rPr>
            </w:pPr>
          </w:p>
        </w:tc>
        <w:tc>
          <w:tcPr>
            <w:tcW w:w="3600" w:type="dxa"/>
          </w:tcPr>
          <w:p w14:paraId="1A1C57FD" w14:textId="6853391D" w:rsidR="00E670EC" w:rsidRDefault="00E670EC" w:rsidP="00E670EC">
            <w:pPr>
              <w:rPr>
                <w:ins w:id="49" w:author="Schenkel, Sara [2]" w:date="2021-09-16T07:03:00Z"/>
                <w:color w:val="000000" w:themeColor="text1"/>
              </w:rPr>
            </w:pPr>
            <w:ins w:id="50" w:author="Schenkel, Sara [2]" w:date="2021-09-16T07:03:00Z">
              <w:r>
                <w:t>COVID-19 Screening</w:t>
              </w:r>
            </w:ins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4C683550" w14:textId="390730E9" w:rsidR="00E670EC" w:rsidRDefault="00E670EC" w:rsidP="00E670EC">
            <w:pPr>
              <w:jc w:val="center"/>
              <w:rPr>
                <w:ins w:id="51" w:author="Schenkel, Sara [2]" w:date="2021-09-16T07:03:00Z"/>
              </w:rPr>
            </w:pPr>
          </w:p>
        </w:tc>
        <w:tc>
          <w:tcPr>
            <w:tcW w:w="1620" w:type="dxa"/>
            <w:vAlign w:val="center"/>
          </w:tcPr>
          <w:p w14:paraId="54D224F0" w14:textId="626C1A6E" w:rsidR="00E670EC" w:rsidRDefault="00E670EC" w:rsidP="00E670EC">
            <w:pPr>
              <w:jc w:val="center"/>
              <w:rPr>
                <w:ins w:id="52" w:author="Schenkel, Sara [2]" w:date="2021-09-16T07:03:00Z"/>
              </w:rPr>
            </w:pPr>
            <w:ins w:id="53" w:author="Schenkel, Sara [2]" w:date="2021-09-16T07:03:00Z">
              <w:r>
                <w:t>X</w:t>
              </w:r>
            </w:ins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1CDFF417" w14:textId="38DD5CB2" w:rsidR="00E670EC" w:rsidRDefault="00E670EC" w:rsidP="00E670EC">
            <w:pPr>
              <w:jc w:val="center"/>
              <w:rPr>
                <w:ins w:id="54" w:author="Schenkel, Sara [2]" w:date="2021-09-16T07:03:00Z"/>
              </w:rPr>
            </w:pPr>
          </w:p>
        </w:tc>
        <w:tc>
          <w:tcPr>
            <w:tcW w:w="630" w:type="dxa"/>
            <w:vAlign w:val="center"/>
          </w:tcPr>
          <w:p w14:paraId="56A3D538" w14:textId="1F39F86D" w:rsidR="00E670EC" w:rsidRDefault="00E670EC" w:rsidP="00125FCB">
            <w:pPr>
              <w:rPr>
                <w:ins w:id="55" w:author="Schenkel, Sara [2]" w:date="2021-09-16T07:03:00Z"/>
              </w:rPr>
            </w:pPr>
          </w:p>
        </w:tc>
        <w:tc>
          <w:tcPr>
            <w:tcW w:w="1350" w:type="dxa"/>
            <w:vAlign w:val="center"/>
          </w:tcPr>
          <w:p w14:paraId="6637AE64" w14:textId="7FDC46F9" w:rsidR="00E670EC" w:rsidRDefault="00E670EC" w:rsidP="00E670EC">
            <w:pPr>
              <w:jc w:val="center"/>
              <w:rPr>
                <w:ins w:id="56" w:author="Schenkel, Sara [2]" w:date="2021-09-16T07:03:00Z"/>
              </w:rPr>
            </w:pPr>
            <w:ins w:id="57" w:author="Schenkel, Sara [2]" w:date="2021-09-16T07:03:00Z">
              <w:r>
                <w:t>X</w:t>
              </w:r>
            </w:ins>
          </w:p>
        </w:tc>
        <w:tc>
          <w:tcPr>
            <w:tcW w:w="990" w:type="dxa"/>
            <w:vAlign w:val="center"/>
          </w:tcPr>
          <w:p w14:paraId="012A257F" w14:textId="409BAB07" w:rsidR="00E670EC" w:rsidRDefault="00E670EC" w:rsidP="00E670EC">
            <w:pPr>
              <w:jc w:val="center"/>
              <w:rPr>
                <w:ins w:id="58" w:author="Schenkel, Sara [2]" w:date="2021-09-16T07:03:00Z"/>
              </w:rPr>
            </w:pPr>
            <w:ins w:id="59" w:author="Schenkel, Sara [2]" w:date="2021-09-16T07:03:00Z">
              <w:r>
                <w:t>X</w:t>
              </w:r>
            </w:ins>
          </w:p>
        </w:tc>
        <w:tc>
          <w:tcPr>
            <w:tcW w:w="1350" w:type="dxa"/>
            <w:vAlign w:val="center"/>
          </w:tcPr>
          <w:p w14:paraId="48ED3395" w14:textId="2EFD0D07" w:rsidR="00E670EC" w:rsidRDefault="00E670EC" w:rsidP="00E670EC">
            <w:pPr>
              <w:jc w:val="center"/>
              <w:rPr>
                <w:ins w:id="60" w:author="Schenkel, Sara [2]" w:date="2021-09-16T07:03:00Z"/>
              </w:rPr>
            </w:pPr>
            <w:ins w:id="61" w:author="Schenkel, Sara [2]" w:date="2021-09-16T07:03:00Z">
              <w:r>
                <w:t>X</w:t>
              </w:r>
            </w:ins>
          </w:p>
        </w:tc>
      </w:tr>
      <w:tr w:rsidR="00E670EC" w14:paraId="1B4AF0AD" w14:textId="77777777" w:rsidTr="00910F6C">
        <w:tc>
          <w:tcPr>
            <w:tcW w:w="990" w:type="dxa"/>
            <w:vMerge/>
            <w:vAlign w:val="center"/>
          </w:tcPr>
          <w:p w14:paraId="20461781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3C007EB1" w14:textId="5C769343" w:rsidR="00E670EC" w:rsidRPr="00CC631F" w:rsidRDefault="00E670EC" w:rsidP="00E670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Caregiver Locator Form</w:t>
            </w:r>
          </w:p>
        </w:tc>
        <w:tc>
          <w:tcPr>
            <w:tcW w:w="810" w:type="dxa"/>
            <w:shd w:val="clear" w:color="auto" w:fill="E7E6E6" w:themeFill="background2"/>
          </w:tcPr>
          <w:p w14:paraId="7A091A13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4A3A3992" w14:textId="3D5B3180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36BF7AD2" w14:textId="4509A3E8" w:rsidR="00E670EC" w:rsidRDefault="00E670EC" w:rsidP="00E670EC"/>
        </w:tc>
        <w:tc>
          <w:tcPr>
            <w:tcW w:w="630" w:type="dxa"/>
          </w:tcPr>
          <w:p w14:paraId="59190833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AD78987" w14:textId="00DA7DCE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FEF93C1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9C3E592" w14:textId="5377A486" w:rsidR="00E670EC" w:rsidRDefault="00E670EC" w:rsidP="00E670EC">
            <w:pPr>
              <w:jc w:val="center"/>
            </w:pPr>
            <w:r>
              <w:t>-</w:t>
            </w:r>
          </w:p>
        </w:tc>
      </w:tr>
      <w:tr w:rsidR="00E670EC" w14:paraId="00B328DC" w14:textId="77777777" w:rsidTr="00910F6C">
        <w:tc>
          <w:tcPr>
            <w:tcW w:w="990" w:type="dxa"/>
            <w:vMerge/>
            <w:vAlign w:val="center"/>
          </w:tcPr>
          <w:p w14:paraId="2550B5BE" w14:textId="77777777" w:rsidR="00E670EC" w:rsidRDefault="00E670EC" w:rsidP="00E670EC"/>
        </w:tc>
        <w:tc>
          <w:tcPr>
            <w:tcW w:w="3600" w:type="dxa"/>
          </w:tcPr>
          <w:p w14:paraId="2459045B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Sociodemographic Data</w:t>
            </w:r>
          </w:p>
        </w:tc>
        <w:tc>
          <w:tcPr>
            <w:tcW w:w="810" w:type="dxa"/>
            <w:shd w:val="clear" w:color="auto" w:fill="E7E6E6" w:themeFill="background2"/>
          </w:tcPr>
          <w:p w14:paraId="0608D1BB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1B62AF07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33E16CF2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3FB1F58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A1D4BBD" w14:textId="305C677E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59BC5B2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0EF8AF9" w14:textId="15041C3F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485021F0" w14:textId="77777777" w:rsidTr="00910F6C">
        <w:tc>
          <w:tcPr>
            <w:tcW w:w="990" w:type="dxa"/>
            <w:vMerge/>
          </w:tcPr>
          <w:p w14:paraId="74332E73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6A89F5C2" w14:textId="60E00814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 xml:space="preserve">Medical History </w:t>
            </w:r>
            <w:r w:rsidRPr="00477AE9">
              <w:rPr>
                <w:highlight w:val="cyan"/>
                <w:vertAlign w:val="superscript"/>
              </w:rPr>
              <w:t>h</w:t>
            </w:r>
          </w:p>
        </w:tc>
        <w:tc>
          <w:tcPr>
            <w:tcW w:w="810" w:type="dxa"/>
            <w:shd w:val="clear" w:color="auto" w:fill="E7E6E6" w:themeFill="background2"/>
          </w:tcPr>
          <w:p w14:paraId="49A60E6F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028494F1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33528225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58FCA7B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F579FCE" w14:textId="33EE5341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2002DF2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F9A94ED" w14:textId="2A01BED6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18F62CDE" w14:textId="77777777" w:rsidTr="00910F6C">
        <w:tc>
          <w:tcPr>
            <w:tcW w:w="990" w:type="dxa"/>
            <w:vMerge/>
          </w:tcPr>
          <w:p w14:paraId="381C0A4C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26C3DC61" w14:textId="71C9AC33" w:rsidR="00E670EC" w:rsidRPr="00CC631F" w:rsidRDefault="00E670EC" w:rsidP="00E670EC">
            <w:pPr>
              <w:rPr>
                <w:color w:val="000000" w:themeColor="text1"/>
              </w:rPr>
            </w:pPr>
            <w:r>
              <w:t xml:space="preserve">Obstetrical </w:t>
            </w:r>
            <w:proofErr w:type="spellStart"/>
            <w:r>
              <w:t>History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42EA35C0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2E1CEFA7" w14:textId="098208A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27229889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4166515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5428274" w14:textId="6FBC40FF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13938F4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EED8438" w14:textId="77777777" w:rsidR="00E670EC" w:rsidRDefault="00E670EC" w:rsidP="00E670EC">
            <w:pPr>
              <w:jc w:val="center"/>
            </w:pPr>
          </w:p>
        </w:tc>
      </w:tr>
      <w:tr w:rsidR="00E670EC" w14:paraId="1505E2D0" w14:textId="77777777" w:rsidTr="00910F6C">
        <w:tc>
          <w:tcPr>
            <w:tcW w:w="990" w:type="dxa"/>
            <w:vMerge/>
          </w:tcPr>
          <w:p w14:paraId="687D6BCC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2E9D5DFB" w14:textId="7B258157" w:rsidR="00E670EC" w:rsidRPr="00CC631F" w:rsidRDefault="00E670EC" w:rsidP="00E670EC">
            <w:pPr>
              <w:rPr>
                <w:color w:val="000000" w:themeColor="text1"/>
              </w:rPr>
            </w:pPr>
            <w:r w:rsidRPr="00535685">
              <w:rPr>
                <w:color w:val="000000" w:themeColor="text1"/>
              </w:rPr>
              <w:t xml:space="preserve">HIV Disclosure </w:t>
            </w:r>
            <w:r>
              <w:rPr>
                <w:color w:val="000000" w:themeColor="text1"/>
              </w:rPr>
              <w:t xml:space="preserve">to child </w:t>
            </w:r>
            <w:proofErr w:type="spellStart"/>
            <w:r w:rsidRPr="00535685">
              <w:rPr>
                <w:color w:val="000000" w:themeColor="text1"/>
              </w:rPr>
              <w:t>status</w:t>
            </w:r>
            <w:r w:rsidRPr="00203B27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535685">
              <w:rPr>
                <w:color w:val="000000" w:themeColor="text1"/>
              </w:rPr>
              <w:t xml:space="preserve"> </w:t>
            </w:r>
          </w:p>
        </w:tc>
        <w:tc>
          <w:tcPr>
            <w:tcW w:w="810" w:type="dxa"/>
            <w:shd w:val="clear" w:color="auto" w:fill="E7E6E6" w:themeFill="background2"/>
          </w:tcPr>
          <w:p w14:paraId="662B3D19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23D3DCE6" w14:textId="50ADAA7E" w:rsidR="00E670EC" w:rsidRDefault="00E670EC" w:rsidP="00E670EC">
            <w:pPr>
              <w:jc w:val="center"/>
            </w:pPr>
            <w:r w:rsidRPr="006A214D">
              <w:rPr>
                <w:highlight w:val="yellow"/>
              </w:rP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11CE1DDA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07734E5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B5BF3D0" w14:textId="0A30A695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01A52E3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8EA7135" w14:textId="217891B2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194963E7" w14:textId="77777777" w:rsidTr="00910F6C">
        <w:tc>
          <w:tcPr>
            <w:tcW w:w="990" w:type="dxa"/>
            <w:vMerge/>
          </w:tcPr>
          <w:p w14:paraId="4935CC8E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2FF5461E" w14:textId="4D58A6F8" w:rsidR="00E670EC" w:rsidRPr="00CC631F" w:rsidRDefault="00E670EC" w:rsidP="00E670EC">
            <w:pPr>
              <w:rPr>
                <w:color w:val="000000" w:themeColor="text1"/>
              </w:rPr>
            </w:pPr>
            <w:r>
              <w:t xml:space="preserve">Clinical </w:t>
            </w:r>
            <w:proofErr w:type="spellStart"/>
            <w:r>
              <w:t>Measurements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6F8FC144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78F63BC5" w14:textId="222B9B8C" w:rsidR="00E670EC" w:rsidRDefault="00E670EC" w:rsidP="00E670EC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195FEE54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28D132D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046C670" w14:textId="6D911986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087F8793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63779D4" w14:textId="317249A2" w:rsidR="00E670EC" w:rsidRDefault="00E670EC" w:rsidP="00E670EC">
            <w:pPr>
              <w:jc w:val="center"/>
            </w:pPr>
          </w:p>
        </w:tc>
      </w:tr>
      <w:tr w:rsidR="00E670EC" w14:paraId="121ECE9B" w14:textId="77777777" w:rsidTr="00910F6C">
        <w:tc>
          <w:tcPr>
            <w:tcW w:w="990" w:type="dxa"/>
            <w:vMerge/>
          </w:tcPr>
          <w:p w14:paraId="6AB566F0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C3AE625" w14:textId="5D0A6929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4C1509">
              <w:rPr>
                <w:color w:val="595959" w:themeColor="text1" w:themeTint="A6"/>
              </w:rPr>
              <w:t>Height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0A9BF4EF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1C101FFC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31A7D200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2DCF48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E302078" w14:textId="29259BF6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8DE09CD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75A6698" w14:textId="1F80BCF7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7BA9451C" w14:textId="77777777" w:rsidTr="00910F6C">
        <w:tc>
          <w:tcPr>
            <w:tcW w:w="990" w:type="dxa"/>
            <w:vMerge/>
          </w:tcPr>
          <w:p w14:paraId="42E8CDAD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7827369E" w14:textId="73712767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4C1509">
              <w:rPr>
                <w:color w:val="595959" w:themeColor="text1" w:themeTint="A6"/>
              </w:rPr>
              <w:t>Circumference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13674443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7BB2715D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07B3F161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494EF4A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3FBBA1" w14:textId="119D8F73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A4298DE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10DDB78" w14:textId="692ACE8B" w:rsidR="00E670EC" w:rsidRDefault="00E670EC" w:rsidP="00E670EC">
            <w:pPr>
              <w:jc w:val="center"/>
            </w:pPr>
            <w:r>
              <w:t>-</w:t>
            </w:r>
          </w:p>
        </w:tc>
      </w:tr>
      <w:tr w:rsidR="00E670EC" w14:paraId="343B3E9D" w14:textId="77777777" w:rsidTr="00910F6C">
        <w:tc>
          <w:tcPr>
            <w:tcW w:w="990" w:type="dxa"/>
            <w:vMerge/>
          </w:tcPr>
          <w:p w14:paraId="27CD3E0E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07D274BC" w14:textId="57018EA1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Blood </w:t>
            </w:r>
            <w:proofErr w:type="spellStart"/>
            <w:r w:rsidRPr="004C1509">
              <w:rPr>
                <w:color w:val="595959" w:themeColor="text1" w:themeTint="A6"/>
              </w:rPr>
              <w:t>Pressure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2FD4F503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17C84E15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7A6834DF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411F27E2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AC14687" w14:textId="40ACD2C8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1494871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3BB51BB" w14:textId="33DC80F6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7E5D7528" w14:textId="77777777" w:rsidTr="00910F6C">
        <w:tc>
          <w:tcPr>
            <w:tcW w:w="990" w:type="dxa"/>
            <w:vMerge/>
          </w:tcPr>
          <w:p w14:paraId="5FDDD20B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5BCFD500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Food Frequency Questionnaire</w:t>
            </w:r>
          </w:p>
        </w:tc>
        <w:tc>
          <w:tcPr>
            <w:tcW w:w="810" w:type="dxa"/>
            <w:shd w:val="clear" w:color="auto" w:fill="E7E6E6" w:themeFill="background2"/>
          </w:tcPr>
          <w:p w14:paraId="4F2B3525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47A2A59B" w14:textId="0787F829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45B80AFE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6DB8EF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08A8A64" w14:textId="6349F226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5CBB7EF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EBE92F" w14:textId="1C073CFD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3D725B06" w14:textId="77777777" w:rsidTr="00910F6C">
        <w:tc>
          <w:tcPr>
            <w:tcW w:w="990" w:type="dxa"/>
            <w:vMerge/>
          </w:tcPr>
          <w:p w14:paraId="62646B80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17D03F6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Depression Screening – PHQ-9</w:t>
            </w:r>
          </w:p>
        </w:tc>
        <w:tc>
          <w:tcPr>
            <w:tcW w:w="810" w:type="dxa"/>
            <w:shd w:val="clear" w:color="auto" w:fill="E7E6E6" w:themeFill="background2"/>
          </w:tcPr>
          <w:p w14:paraId="740DD4DF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51AC6D6A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5EEE65D4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6118B7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AC56C8D" w14:textId="5008A0E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0DC831E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2E244B4" w14:textId="2002A765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51776B3A" w14:textId="77777777" w:rsidTr="00910F6C">
        <w:tc>
          <w:tcPr>
            <w:tcW w:w="990" w:type="dxa"/>
            <w:vMerge/>
          </w:tcPr>
          <w:p w14:paraId="671AC068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085454B7" w14:textId="6D135915" w:rsidR="00E670EC" w:rsidRPr="00CC631F" w:rsidRDefault="00E670EC" w:rsidP="00E670EC">
            <w:pPr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642986B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3DE1397" w14:textId="1A4D7DC2" w:rsidR="00E670EC" w:rsidRDefault="00E670EC" w:rsidP="00E670EC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59A27613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551184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8989829" w14:textId="1A20545C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578E77CB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1122DE5" w14:textId="4B042097" w:rsidR="00E670EC" w:rsidRDefault="00E670EC" w:rsidP="00E670EC">
            <w:pPr>
              <w:jc w:val="center"/>
            </w:pPr>
          </w:p>
        </w:tc>
      </w:tr>
      <w:tr w:rsidR="00E670EC" w14:paraId="5F595E14" w14:textId="77777777" w:rsidTr="00910F6C">
        <w:trPr>
          <w:trHeight w:val="64"/>
        </w:trPr>
        <w:tc>
          <w:tcPr>
            <w:tcW w:w="990" w:type="dxa"/>
            <w:vMerge/>
          </w:tcPr>
          <w:p w14:paraId="6D598362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1E123559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Anxiety Screening – GAD-7</w:t>
            </w:r>
          </w:p>
        </w:tc>
        <w:tc>
          <w:tcPr>
            <w:tcW w:w="810" w:type="dxa"/>
            <w:shd w:val="clear" w:color="auto" w:fill="E7E6E6" w:themeFill="background2"/>
          </w:tcPr>
          <w:p w14:paraId="3B955CCB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C1599D5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13BB622A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3F831D5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6B19A63" w14:textId="731D20E0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B87EF6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67C7320" w14:textId="0F967EB7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12AA9A21" w14:textId="77777777" w:rsidTr="00910F6C">
        <w:tc>
          <w:tcPr>
            <w:tcW w:w="990" w:type="dxa"/>
            <w:vMerge/>
          </w:tcPr>
          <w:p w14:paraId="027AFBBD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318264D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10" w:type="dxa"/>
            <w:shd w:val="clear" w:color="auto" w:fill="E7E6E6" w:themeFill="background2"/>
          </w:tcPr>
          <w:p w14:paraId="10822B00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CB84D01" w14:textId="7777777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756F0D6E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29BEF78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0632EB8" w14:textId="2409AF6F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69C11975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8042921" w14:textId="48F7E961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5D9CCC4F" w14:textId="77777777" w:rsidTr="00252D2B">
        <w:trPr>
          <w:trHeight w:val="130"/>
        </w:trPr>
        <w:tc>
          <w:tcPr>
            <w:tcW w:w="11880" w:type="dxa"/>
            <w:gridSpan w:val="9"/>
            <w:shd w:val="clear" w:color="auto" w:fill="BFBFBF" w:themeFill="background1" w:themeFillShade="BF"/>
          </w:tcPr>
          <w:p w14:paraId="5977A25E" w14:textId="533EA6A2" w:rsidR="00E670EC" w:rsidRPr="00B5057B" w:rsidRDefault="00E670EC" w:rsidP="00E670EC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E670EC" w14:paraId="67A3E945" w14:textId="77777777" w:rsidTr="00E670EC">
        <w:trPr>
          <w:ins w:id="62" w:author="Schenkel, Sara [2]" w:date="2021-09-16T07:03:00Z"/>
        </w:trPr>
        <w:tc>
          <w:tcPr>
            <w:tcW w:w="990" w:type="dxa"/>
            <w:vMerge w:val="restart"/>
            <w:vAlign w:val="center"/>
          </w:tcPr>
          <w:p w14:paraId="27567CA6" w14:textId="77777777" w:rsidR="00E670EC" w:rsidRDefault="00E670EC" w:rsidP="00E670EC">
            <w:pPr>
              <w:rPr>
                <w:b/>
              </w:rPr>
            </w:pPr>
            <w:r>
              <w:rPr>
                <w:b/>
              </w:rPr>
              <w:t>Cohort C</w:t>
            </w:r>
          </w:p>
          <w:p w14:paraId="48BB72F5" w14:textId="77777777" w:rsidR="00E670EC" w:rsidRDefault="00E670EC" w:rsidP="00E670EC">
            <w:pPr>
              <w:rPr>
                <w:ins w:id="63" w:author="Schenkel, Sara [2]" w:date="2021-09-16T07:03:00Z"/>
                <w:b/>
              </w:rPr>
            </w:pPr>
          </w:p>
        </w:tc>
        <w:tc>
          <w:tcPr>
            <w:tcW w:w="3600" w:type="dxa"/>
          </w:tcPr>
          <w:p w14:paraId="5A3602C9" w14:textId="3D6A3936" w:rsidR="00E670EC" w:rsidRPr="006104E4" w:rsidRDefault="00E670EC" w:rsidP="00E670EC">
            <w:pPr>
              <w:rPr>
                <w:ins w:id="64" w:author="Schenkel, Sara [2]" w:date="2021-09-16T07:03:00Z"/>
                <w:color w:val="000000" w:themeColor="text1"/>
              </w:rPr>
            </w:pPr>
            <w:ins w:id="65" w:author="Schenkel, Sara [2]" w:date="2021-09-16T07:03:00Z">
              <w:r>
                <w:lastRenderedPageBreak/>
                <w:t>COVID-19 Screening</w:t>
              </w:r>
            </w:ins>
          </w:p>
        </w:tc>
        <w:tc>
          <w:tcPr>
            <w:tcW w:w="810" w:type="dxa"/>
          </w:tcPr>
          <w:p w14:paraId="6515B46E" w14:textId="2F2192D4" w:rsidR="00E670EC" w:rsidRDefault="00E670EC" w:rsidP="00E670EC">
            <w:pPr>
              <w:jc w:val="center"/>
              <w:rPr>
                <w:ins w:id="66" w:author="Schenkel, Sara [2]" w:date="2021-09-16T07:03:00Z"/>
              </w:rPr>
            </w:pPr>
            <w:ins w:id="67" w:author="Schenkel, Sara [2]" w:date="2021-09-16T07:03:00Z">
              <w:r>
                <w:t>X</w:t>
              </w:r>
            </w:ins>
          </w:p>
        </w:tc>
        <w:tc>
          <w:tcPr>
            <w:tcW w:w="1620" w:type="dxa"/>
          </w:tcPr>
          <w:p w14:paraId="0CB7D0E2" w14:textId="360A8A0F" w:rsidR="00E670EC" w:rsidRDefault="00E670EC" w:rsidP="00E670EC">
            <w:pPr>
              <w:jc w:val="center"/>
              <w:rPr>
                <w:ins w:id="68" w:author="Schenkel, Sara [2]" w:date="2021-09-16T07:03:00Z"/>
              </w:rPr>
            </w:pPr>
            <w:ins w:id="69" w:author="Schenkel, Sara [2]" w:date="2021-09-16T07:03:00Z">
              <w:r>
                <w:t>X</w:t>
              </w:r>
            </w:ins>
          </w:p>
        </w:tc>
        <w:tc>
          <w:tcPr>
            <w:tcW w:w="540" w:type="dxa"/>
            <w:shd w:val="clear" w:color="auto" w:fill="E7E6E6" w:themeFill="background2"/>
          </w:tcPr>
          <w:p w14:paraId="02D51751" w14:textId="0DFC2652" w:rsidR="00E670EC" w:rsidRDefault="00E670EC" w:rsidP="00E670EC">
            <w:pPr>
              <w:jc w:val="center"/>
              <w:rPr>
                <w:ins w:id="70" w:author="Schenkel, Sara [2]" w:date="2021-09-16T07:03:00Z"/>
              </w:rPr>
            </w:pPr>
          </w:p>
        </w:tc>
        <w:tc>
          <w:tcPr>
            <w:tcW w:w="630" w:type="dxa"/>
          </w:tcPr>
          <w:p w14:paraId="43EC2E28" w14:textId="1D56DE86" w:rsidR="00E670EC" w:rsidRDefault="00E670EC" w:rsidP="00E670EC">
            <w:pPr>
              <w:jc w:val="center"/>
              <w:rPr>
                <w:ins w:id="71" w:author="Schenkel, Sara [2]" w:date="2021-09-16T07:03:00Z"/>
              </w:rPr>
            </w:pPr>
          </w:p>
        </w:tc>
        <w:tc>
          <w:tcPr>
            <w:tcW w:w="1350" w:type="dxa"/>
            <w:vAlign w:val="center"/>
          </w:tcPr>
          <w:p w14:paraId="56B3830F" w14:textId="5D49DC8A" w:rsidR="00E670EC" w:rsidRDefault="00E670EC" w:rsidP="00E670EC">
            <w:pPr>
              <w:jc w:val="center"/>
              <w:rPr>
                <w:ins w:id="72" w:author="Schenkel, Sara [2]" w:date="2021-09-16T07:03:00Z"/>
              </w:rPr>
            </w:pPr>
            <w:ins w:id="73" w:author="Schenkel, Sara [2]" w:date="2021-09-16T07:03:00Z">
              <w:r>
                <w:t>X</w:t>
              </w:r>
            </w:ins>
          </w:p>
        </w:tc>
        <w:tc>
          <w:tcPr>
            <w:tcW w:w="990" w:type="dxa"/>
          </w:tcPr>
          <w:p w14:paraId="3FB7AEB7" w14:textId="759E81D5" w:rsidR="00E670EC" w:rsidRDefault="00E670EC" w:rsidP="00E670EC">
            <w:pPr>
              <w:jc w:val="center"/>
              <w:rPr>
                <w:ins w:id="74" w:author="Schenkel, Sara [2]" w:date="2021-09-16T07:03:00Z"/>
              </w:rPr>
            </w:pPr>
            <w:ins w:id="75" w:author="Schenkel, Sara [2]" w:date="2021-09-16T07:03:00Z">
              <w:r>
                <w:t>X</w:t>
              </w:r>
            </w:ins>
          </w:p>
        </w:tc>
        <w:tc>
          <w:tcPr>
            <w:tcW w:w="1350" w:type="dxa"/>
            <w:vAlign w:val="center"/>
          </w:tcPr>
          <w:p w14:paraId="04B67B46" w14:textId="5CE7B134" w:rsidR="00E670EC" w:rsidRDefault="00E670EC" w:rsidP="00E670EC">
            <w:pPr>
              <w:jc w:val="center"/>
              <w:rPr>
                <w:ins w:id="76" w:author="Schenkel, Sara [2]" w:date="2021-09-16T07:03:00Z"/>
              </w:rPr>
            </w:pPr>
            <w:ins w:id="77" w:author="Schenkel, Sara [2]" w:date="2021-09-16T07:03:00Z">
              <w:r>
                <w:t>X</w:t>
              </w:r>
            </w:ins>
          </w:p>
        </w:tc>
      </w:tr>
      <w:tr w:rsidR="00E670EC" w14:paraId="20C3241B" w14:textId="77777777" w:rsidTr="00910F6C">
        <w:tc>
          <w:tcPr>
            <w:tcW w:w="990" w:type="dxa"/>
            <w:vMerge/>
            <w:vAlign w:val="center"/>
          </w:tcPr>
          <w:p w14:paraId="746D3103" w14:textId="77777777" w:rsidR="00E670EC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1BFE2373" w14:textId="2E0A18AE" w:rsidR="00E670EC" w:rsidRPr="00CC631F" w:rsidRDefault="00E670EC" w:rsidP="00E670EC">
            <w:pPr>
              <w:rPr>
                <w:color w:val="000000" w:themeColor="text1"/>
              </w:rPr>
            </w:pPr>
            <w:r w:rsidRPr="006104E4">
              <w:rPr>
                <w:color w:val="000000" w:themeColor="text1"/>
              </w:rPr>
              <w:t xml:space="preserve">Caregivers </w:t>
            </w:r>
            <w:proofErr w:type="gramStart"/>
            <w:r w:rsidRPr="006104E4">
              <w:rPr>
                <w:color w:val="000000" w:themeColor="text1"/>
              </w:rPr>
              <w:t>of  CYHUU</w:t>
            </w:r>
            <w:proofErr w:type="gramEnd"/>
            <w:r w:rsidRPr="006104E4">
              <w:rPr>
                <w:color w:val="000000" w:themeColor="text1"/>
              </w:rPr>
              <w:t xml:space="preserve"> Pre-FLOURISH</w:t>
            </w:r>
          </w:p>
        </w:tc>
        <w:tc>
          <w:tcPr>
            <w:tcW w:w="810" w:type="dxa"/>
          </w:tcPr>
          <w:p w14:paraId="7FA2AC3E" w14:textId="11333F76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14:paraId="1EB6D2F1" w14:textId="34EBE953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66C72A4F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252B8E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1AF12D6" w14:textId="7397D1A6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0F6F20A3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4725211" w14:textId="4AE6B308" w:rsidR="00E670EC" w:rsidRDefault="00E670EC" w:rsidP="00E670EC">
            <w:pPr>
              <w:jc w:val="center"/>
            </w:pPr>
            <w:r>
              <w:t>-</w:t>
            </w:r>
          </w:p>
        </w:tc>
      </w:tr>
      <w:tr w:rsidR="00E670EC" w14:paraId="633E3142" w14:textId="77777777" w:rsidTr="00910F6C">
        <w:tc>
          <w:tcPr>
            <w:tcW w:w="990" w:type="dxa"/>
            <w:vMerge/>
            <w:vAlign w:val="center"/>
          </w:tcPr>
          <w:p w14:paraId="3530FE45" w14:textId="77777777" w:rsidR="00E670EC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33977CE7" w14:textId="68592097" w:rsidR="00E670EC" w:rsidRPr="00CC631F" w:rsidRDefault="00E670EC" w:rsidP="00E670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HIV Rapid </w:t>
            </w:r>
            <w:proofErr w:type="spellStart"/>
            <w:r>
              <w:rPr>
                <w:color w:val="000000" w:themeColor="text1"/>
              </w:rPr>
              <w:t>Test</w:t>
            </w:r>
            <w:r w:rsidRPr="00C23DA0">
              <w:rPr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</w:tcPr>
          <w:p w14:paraId="559F699B" w14:textId="14E67668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14:paraId="5FA34848" w14:textId="5222EC39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1618DE5B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52EB2203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317079F" w14:textId="5A8C4976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036F360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58C524D" w14:textId="3543C1D1" w:rsidR="00E670EC" w:rsidRDefault="00E670EC" w:rsidP="00E670EC">
            <w:pPr>
              <w:jc w:val="center"/>
            </w:pPr>
            <w:r>
              <w:t>-</w:t>
            </w:r>
          </w:p>
        </w:tc>
      </w:tr>
      <w:tr w:rsidR="00E670EC" w14:paraId="4ED75B1C" w14:textId="77777777" w:rsidTr="00910F6C">
        <w:tc>
          <w:tcPr>
            <w:tcW w:w="990" w:type="dxa"/>
            <w:vMerge/>
            <w:vAlign w:val="center"/>
          </w:tcPr>
          <w:p w14:paraId="524C289E" w14:textId="77777777" w:rsidR="00E670EC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EBF1E26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Sociodemographic Data</w:t>
            </w:r>
          </w:p>
        </w:tc>
        <w:tc>
          <w:tcPr>
            <w:tcW w:w="810" w:type="dxa"/>
          </w:tcPr>
          <w:p w14:paraId="14F46F19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0056DD04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1F698825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916095B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E98B4EE" w14:textId="2184A761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1E65FA1A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361ED3F" w14:textId="5C78B934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6DDA9B8A" w14:textId="77777777" w:rsidTr="00910F6C">
        <w:tc>
          <w:tcPr>
            <w:tcW w:w="990" w:type="dxa"/>
            <w:vMerge/>
            <w:vAlign w:val="center"/>
          </w:tcPr>
          <w:p w14:paraId="36CF171E" w14:textId="77777777" w:rsidR="00E670EC" w:rsidRPr="00322EF1" w:rsidRDefault="00E670EC" w:rsidP="00E670EC"/>
        </w:tc>
        <w:tc>
          <w:tcPr>
            <w:tcW w:w="3600" w:type="dxa"/>
          </w:tcPr>
          <w:p w14:paraId="41B69A7D" w14:textId="45F0D65B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 xml:space="preserve">Medical </w:t>
            </w:r>
            <w:proofErr w:type="spellStart"/>
            <w:r w:rsidRPr="00CC631F">
              <w:rPr>
                <w:color w:val="000000" w:themeColor="text1"/>
              </w:rPr>
              <w:t>History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155176EB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714BD01D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047BD1F7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2224F8A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3293B9" w14:textId="5D71CF15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15E34078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859F361" w14:textId="493874BD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3228E8D5" w14:textId="77777777" w:rsidTr="00910F6C">
        <w:tc>
          <w:tcPr>
            <w:tcW w:w="990" w:type="dxa"/>
            <w:vMerge/>
            <w:vAlign w:val="center"/>
          </w:tcPr>
          <w:p w14:paraId="5E582F02" w14:textId="77777777" w:rsidR="00E670EC" w:rsidRPr="00322EF1" w:rsidRDefault="00E670EC" w:rsidP="00E670EC"/>
        </w:tc>
        <w:tc>
          <w:tcPr>
            <w:tcW w:w="3600" w:type="dxa"/>
          </w:tcPr>
          <w:p w14:paraId="78104D6B" w14:textId="2496BD81" w:rsidR="00E670EC" w:rsidRPr="00CC631F" w:rsidRDefault="00E670EC" w:rsidP="00E670EC">
            <w:pPr>
              <w:rPr>
                <w:color w:val="000000" w:themeColor="text1"/>
              </w:rPr>
            </w:pPr>
            <w:r>
              <w:t xml:space="preserve">Obstetrical </w:t>
            </w:r>
            <w:proofErr w:type="spellStart"/>
            <w:r>
              <w:t>History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2476FF14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042469D3" w14:textId="3F579999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03FC890A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543142D2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A21FFC1" w14:textId="29524517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555D4EA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79F37B4" w14:textId="77777777" w:rsidR="00E670EC" w:rsidRDefault="00E670EC" w:rsidP="00E670EC">
            <w:pPr>
              <w:jc w:val="center"/>
            </w:pPr>
          </w:p>
        </w:tc>
      </w:tr>
      <w:tr w:rsidR="00E670EC" w14:paraId="6CC98F85" w14:textId="77777777" w:rsidTr="00910F6C">
        <w:tc>
          <w:tcPr>
            <w:tcW w:w="990" w:type="dxa"/>
            <w:vMerge/>
          </w:tcPr>
          <w:p w14:paraId="0D8D7481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06BB2DB1" w14:textId="3804F869" w:rsidR="00E670EC" w:rsidRPr="00CC631F" w:rsidRDefault="00E670EC" w:rsidP="00E670EC">
            <w:pPr>
              <w:rPr>
                <w:color w:val="000000" w:themeColor="text1"/>
              </w:rPr>
            </w:pPr>
            <w:r>
              <w:t xml:space="preserve">Clinical </w:t>
            </w:r>
            <w:proofErr w:type="spellStart"/>
            <w:r>
              <w:t>Measurements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55D494F3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57630A37" w14:textId="2DB626C1" w:rsidR="00E670EC" w:rsidRDefault="00E670EC" w:rsidP="00E670EC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0D8BB4F4" w14:textId="124C265D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43E1099E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3A9A75E" w14:textId="00DD465D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39D87E3C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E8699DD" w14:textId="7236C2B5" w:rsidR="00E670EC" w:rsidRDefault="00E670EC" w:rsidP="00E670EC">
            <w:pPr>
              <w:jc w:val="center"/>
            </w:pPr>
          </w:p>
        </w:tc>
      </w:tr>
      <w:tr w:rsidR="00E670EC" w14:paraId="72E956D9" w14:textId="77777777" w:rsidTr="00910F6C">
        <w:tc>
          <w:tcPr>
            <w:tcW w:w="990" w:type="dxa"/>
            <w:vMerge/>
          </w:tcPr>
          <w:p w14:paraId="3274FBBF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CEAADD8" w14:textId="31BAB853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4C1509">
              <w:rPr>
                <w:color w:val="595959" w:themeColor="text1" w:themeTint="A6"/>
              </w:rPr>
              <w:t>Height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621C210A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C2C7A36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015953F2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0B386C1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AF614CC" w14:textId="2B3AD635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F98238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D88C48E" w14:textId="416F8D9A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0B228733" w14:textId="77777777" w:rsidTr="00910F6C">
        <w:tc>
          <w:tcPr>
            <w:tcW w:w="990" w:type="dxa"/>
            <w:vMerge/>
          </w:tcPr>
          <w:p w14:paraId="7CB5A5CF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5FA6F474" w14:textId="633E1C5F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4C1509">
              <w:rPr>
                <w:color w:val="595959" w:themeColor="text1" w:themeTint="A6"/>
              </w:rPr>
              <w:t>Circumference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22FCE288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5A8B2D75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285BC83B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EE4D50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41D5A65" w14:textId="0E97C171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0109C78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521C229" w14:textId="3A992441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1FFC91A4" w14:textId="77777777" w:rsidTr="00910F6C">
        <w:tc>
          <w:tcPr>
            <w:tcW w:w="990" w:type="dxa"/>
            <w:vMerge/>
          </w:tcPr>
          <w:p w14:paraId="46A95D02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6A61F961" w14:textId="60D348A5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Blood </w:t>
            </w:r>
            <w:proofErr w:type="spellStart"/>
            <w:r w:rsidRPr="004C1509">
              <w:rPr>
                <w:color w:val="595959" w:themeColor="text1" w:themeTint="A6"/>
              </w:rPr>
              <w:t>Pressure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4BA8EE68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2ACEE266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5DD03BFE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27F4F90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89A706B" w14:textId="5BCD6A99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5A0914D1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7D776FC" w14:textId="384F6CAE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7CD49731" w14:textId="77777777" w:rsidTr="00910F6C">
        <w:tc>
          <w:tcPr>
            <w:tcW w:w="990" w:type="dxa"/>
            <w:vMerge/>
          </w:tcPr>
          <w:p w14:paraId="5BEEAFF9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6EE1D9FE" w14:textId="676415CA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Food Frequency Questionnaire</w:t>
            </w:r>
          </w:p>
        </w:tc>
        <w:tc>
          <w:tcPr>
            <w:tcW w:w="810" w:type="dxa"/>
          </w:tcPr>
          <w:p w14:paraId="6974CCBF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40DFB5BF" w14:textId="05A4D96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614C2B9D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B1BD9B4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2320DF6" w14:textId="191C3B4E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33CFE7A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54E6DBD" w14:textId="37A79A1C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4CA9C797" w14:textId="77777777" w:rsidTr="00910F6C">
        <w:tc>
          <w:tcPr>
            <w:tcW w:w="990" w:type="dxa"/>
            <w:vMerge/>
          </w:tcPr>
          <w:p w14:paraId="16A961F4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7B1F7FC4" w14:textId="4FB64D78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Depression Screening – PHQ-9</w:t>
            </w:r>
          </w:p>
        </w:tc>
        <w:tc>
          <w:tcPr>
            <w:tcW w:w="810" w:type="dxa"/>
          </w:tcPr>
          <w:p w14:paraId="02756FE7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E52A165" w14:textId="1FC6C30C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73068D89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3CEB04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D70BCA0" w14:textId="267BBB5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7F0F0D0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90129B4" w14:textId="49F7F14D" w:rsidR="00E670EC" w:rsidRDefault="00E670EC" w:rsidP="00E670EC">
            <w:pPr>
              <w:jc w:val="center"/>
            </w:pPr>
          </w:p>
        </w:tc>
      </w:tr>
      <w:tr w:rsidR="00E670EC" w14:paraId="45528208" w14:textId="77777777" w:rsidTr="00910F6C">
        <w:tc>
          <w:tcPr>
            <w:tcW w:w="990" w:type="dxa"/>
            <w:vMerge/>
          </w:tcPr>
          <w:p w14:paraId="7A66D7F9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56785F25" w14:textId="01FEB8D2" w:rsidR="00E670EC" w:rsidRPr="00CC631F" w:rsidRDefault="00E670EC" w:rsidP="00E670EC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2E6F9A9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5204C5D3" w14:textId="24050364" w:rsidR="00E670EC" w:rsidRDefault="00E670EC" w:rsidP="00E670EC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1C260C0B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44375464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AA8B40C" w14:textId="5B4D6C0F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6EFB302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5101716" w14:textId="01532D3D" w:rsidR="00E670EC" w:rsidRDefault="00E670EC" w:rsidP="00E670EC">
            <w:pPr>
              <w:jc w:val="center"/>
            </w:pPr>
          </w:p>
        </w:tc>
      </w:tr>
      <w:tr w:rsidR="00E670EC" w14:paraId="49052084" w14:textId="77777777" w:rsidTr="00910F6C">
        <w:tc>
          <w:tcPr>
            <w:tcW w:w="990" w:type="dxa"/>
            <w:vMerge/>
          </w:tcPr>
          <w:p w14:paraId="3E7CDF26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57897C49" w14:textId="3C24B133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Anxiety Screening – GAD-7</w:t>
            </w:r>
          </w:p>
        </w:tc>
        <w:tc>
          <w:tcPr>
            <w:tcW w:w="810" w:type="dxa"/>
          </w:tcPr>
          <w:p w14:paraId="5071E14C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3BDD0636" w14:textId="66AECEF6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29442B26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8272F4A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7380900" w14:textId="19AD4B1C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EECA40C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BBE27AD" w14:textId="35746FAA" w:rsidR="00E670EC" w:rsidRDefault="00E670EC" w:rsidP="00E670EC">
            <w:pPr>
              <w:jc w:val="center"/>
            </w:pPr>
          </w:p>
        </w:tc>
      </w:tr>
      <w:tr w:rsidR="00E670EC" w14:paraId="564F7E10" w14:textId="77777777" w:rsidTr="00910F6C">
        <w:tc>
          <w:tcPr>
            <w:tcW w:w="990" w:type="dxa"/>
            <w:vMerge/>
          </w:tcPr>
          <w:p w14:paraId="2230EAA1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9A5E52D" w14:textId="28F2957C" w:rsidR="00E670EC" w:rsidRPr="00CC631F" w:rsidRDefault="00E670EC" w:rsidP="00E670EC">
            <w:pPr>
              <w:rPr>
                <w:color w:val="000000" w:themeColor="text1"/>
              </w:rPr>
            </w:pPr>
            <w:commentRangeStart w:id="78"/>
            <w:r w:rsidRPr="00535685">
              <w:rPr>
                <w:color w:val="000000" w:themeColor="text1"/>
              </w:rPr>
              <w:t xml:space="preserve">HIV Disclosure </w:t>
            </w:r>
            <w:r>
              <w:rPr>
                <w:color w:val="000000" w:themeColor="text1"/>
              </w:rPr>
              <w:t xml:space="preserve">to child </w:t>
            </w:r>
            <w:proofErr w:type="spellStart"/>
            <w:r w:rsidRPr="00535685">
              <w:rPr>
                <w:color w:val="000000" w:themeColor="text1"/>
              </w:rPr>
              <w:t>status</w:t>
            </w:r>
            <w:r w:rsidRPr="00AF5216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535685">
              <w:rPr>
                <w:color w:val="000000" w:themeColor="text1"/>
              </w:rPr>
              <w:t xml:space="preserve"> </w:t>
            </w:r>
            <w:commentRangeEnd w:id="78"/>
            <w:r>
              <w:rPr>
                <w:rStyle w:val="CommentReference"/>
              </w:rPr>
              <w:commentReference w:id="78"/>
            </w:r>
          </w:p>
        </w:tc>
        <w:tc>
          <w:tcPr>
            <w:tcW w:w="810" w:type="dxa"/>
          </w:tcPr>
          <w:p w14:paraId="7C55BC25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001FDE9E" w14:textId="3D447D44" w:rsidR="00E670EC" w:rsidRDefault="00E670EC" w:rsidP="00E670EC">
            <w:pPr>
              <w:jc w:val="center"/>
            </w:pPr>
            <w:r w:rsidRPr="006A214D">
              <w:rPr>
                <w:highlight w:val="yellow"/>
              </w:rP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61ABFA96" w14:textId="20919376" w:rsidR="00E670EC" w:rsidRDefault="00E670EC" w:rsidP="00E670EC"/>
        </w:tc>
        <w:tc>
          <w:tcPr>
            <w:tcW w:w="630" w:type="dxa"/>
          </w:tcPr>
          <w:p w14:paraId="03879DB0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B92643" w14:textId="024DF39E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62FD8B11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3CCE3E4" w14:textId="042B4D20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24B0B04E" w14:textId="77777777" w:rsidTr="00910F6C">
        <w:tc>
          <w:tcPr>
            <w:tcW w:w="990" w:type="dxa"/>
            <w:vMerge/>
          </w:tcPr>
          <w:p w14:paraId="322A9537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26AB2245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10" w:type="dxa"/>
          </w:tcPr>
          <w:p w14:paraId="0E4E68E4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711AB2AA" w14:textId="7777777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28451AAC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4CFF919D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E1CF626" w14:textId="04B91FA4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286F3FB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81BFC74" w14:textId="675E51A6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289A5FBB" w14:textId="77777777" w:rsidTr="00FD614F">
        <w:trPr>
          <w:trHeight w:val="130"/>
        </w:trPr>
        <w:tc>
          <w:tcPr>
            <w:tcW w:w="11880" w:type="dxa"/>
            <w:gridSpan w:val="9"/>
            <w:shd w:val="clear" w:color="auto" w:fill="BFBFBF" w:themeFill="background1" w:themeFillShade="BF"/>
          </w:tcPr>
          <w:p w14:paraId="268DCA66" w14:textId="038203B7" w:rsidR="00E670EC" w:rsidRPr="00AF20BE" w:rsidRDefault="00E670EC" w:rsidP="00E670EC">
            <w:pPr>
              <w:jc w:val="center"/>
              <w:rPr>
                <w:color w:val="000000" w:themeColor="text1"/>
                <w:sz w:val="14"/>
              </w:rPr>
            </w:pPr>
          </w:p>
        </w:tc>
      </w:tr>
    </w:tbl>
    <w:p w14:paraId="296862B9" w14:textId="77777777" w:rsidR="00F82B81" w:rsidRDefault="00F82B81" w:rsidP="00F82B81">
      <w:pPr>
        <w:spacing w:after="0" w:line="240" w:lineRule="auto"/>
      </w:pP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="00360950" w:rsidRPr="001F1A8C">
        <w:t>Only for pregnant women with no prior participation in a BHP study</w:t>
      </w:r>
      <w:r w:rsidR="00360950">
        <w:t xml:space="preserve"> </w:t>
      </w:r>
    </w:p>
    <w:p w14:paraId="24A02A80" w14:textId="77777777" w:rsidR="00F82B81" w:rsidRDefault="00F82B81" w:rsidP="00F82B81">
      <w:pPr>
        <w:spacing w:after="0" w:line="240" w:lineRule="auto"/>
      </w:pPr>
      <w:r>
        <w:t xml:space="preserve">b </w:t>
      </w:r>
      <w:r w:rsidR="00360950">
        <w:t xml:space="preserve">Only collected on caregivers who do not have current or previous participation in a BHP study  </w:t>
      </w:r>
    </w:p>
    <w:p w14:paraId="2F8B3B6E" w14:textId="77777777" w:rsidR="005D4E04" w:rsidRDefault="00587BA1" w:rsidP="00F82B81">
      <w:pPr>
        <w:spacing w:after="0" w:line="240" w:lineRule="auto"/>
      </w:pPr>
      <w:r>
        <w:t xml:space="preserve">c </w:t>
      </w:r>
      <w:r w:rsidR="005D4E04">
        <w:t xml:space="preserve">Only </w:t>
      </w:r>
      <w:r w:rsidR="00483506">
        <w:t>for Biological mothers living with HIV</w:t>
      </w:r>
    </w:p>
    <w:p w14:paraId="0B73B704" w14:textId="77777777" w:rsidR="00587BA1" w:rsidRDefault="005D4E04" w:rsidP="00F82B81">
      <w:pPr>
        <w:spacing w:after="0" w:line="240" w:lineRule="auto"/>
      </w:pPr>
      <w:r>
        <w:t xml:space="preserve">d </w:t>
      </w:r>
      <w:r w:rsidR="00483506">
        <w:t>Only for newly enrolled pregnant WLHIV</w:t>
      </w:r>
    </w:p>
    <w:p w14:paraId="7140D5F0" w14:textId="77777777" w:rsidR="005D4E04" w:rsidRDefault="005D4E04" w:rsidP="00F82B81">
      <w:pPr>
        <w:spacing w:after="0" w:line="240" w:lineRule="auto"/>
      </w:pPr>
      <w:r>
        <w:t xml:space="preserve">e Only </w:t>
      </w:r>
      <w:r w:rsidR="00483506">
        <w:t>for non-pregnant women caregivers</w:t>
      </w:r>
    </w:p>
    <w:p w14:paraId="5F5C4EF2" w14:textId="77777777" w:rsidR="00483506" w:rsidRDefault="005D4E04" w:rsidP="00F82B81">
      <w:pPr>
        <w:spacing w:after="0" w:line="240" w:lineRule="auto"/>
      </w:pPr>
      <w:proofErr w:type="spellStart"/>
      <w:r>
        <w:t>f</w:t>
      </w:r>
      <w:proofErr w:type="spellEnd"/>
      <w:r w:rsidR="00322EF1">
        <w:t xml:space="preserve"> </w:t>
      </w:r>
      <w:r w:rsidR="00367056" w:rsidRPr="00367056">
        <w:t xml:space="preserve">Only for newly recruited </w:t>
      </w:r>
      <w:r w:rsidR="00CC631F">
        <w:t xml:space="preserve">Caregivers of </w:t>
      </w:r>
      <w:r w:rsidR="00367056" w:rsidRPr="00367056">
        <w:t xml:space="preserve">HUU </w:t>
      </w:r>
      <w:r w:rsidR="00CC631F">
        <w:t xml:space="preserve">Adolescents </w:t>
      </w:r>
    </w:p>
    <w:p w14:paraId="734D965E" w14:textId="30EF1A62" w:rsidR="002F25F9" w:rsidRDefault="00466991" w:rsidP="00F82B81">
      <w:pPr>
        <w:spacing w:after="0" w:line="240" w:lineRule="auto"/>
        <w:rPr>
          <w:color w:val="000000" w:themeColor="text1"/>
        </w:rPr>
      </w:pPr>
      <w:r>
        <w:t xml:space="preserve">g ONLY </w:t>
      </w:r>
      <w:r w:rsidRPr="00535685">
        <w:rPr>
          <w:color w:val="000000" w:themeColor="text1"/>
        </w:rPr>
        <w:t xml:space="preserve">for Caregivers living with </w:t>
      </w:r>
      <w:r>
        <w:rPr>
          <w:color w:val="000000" w:themeColor="text1"/>
        </w:rPr>
        <w:t>HIV with children aged 10-15.9</w:t>
      </w:r>
    </w:p>
    <w:p w14:paraId="5FD3FDB0" w14:textId="4AF81866" w:rsidR="00477AE9" w:rsidRPr="00477AE9" w:rsidRDefault="00477AE9" w:rsidP="00F82B81">
      <w:pPr>
        <w:spacing w:after="0" w:line="240" w:lineRule="auto"/>
      </w:pPr>
      <w:r w:rsidRPr="00477AE9">
        <w:rPr>
          <w:color w:val="000000" w:themeColor="text1"/>
          <w:highlight w:val="cyan"/>
        </w:rPr>
        <w:t>h ONLY for Biological Mothers (not needed for Caregivers)</w:t>
      </w:r>
    </w:p>
    <w:p w14:paraId="028E890A" w14:textId="16046147" w:rsidR="002F25F9" w:rsidDel="006B43DB" w:rsidRDefault="00CB3DC5" w:rsidP="00F82B81">
      <w:pPr>
        <w:spacing w:after="0" w:line="240" w:lineRule="auto"/>
        <w:rPr>
          <w:del w:id="79" w:author="Schenkel, Sara [2]" w:date="2021-10-13T08:42:00Z"/>
        </w:rPr>
      </w:pPr>
      <w:del w:id="80" w:author="Schenkel, Sara [2]" w:date="2021-10-13T08:42:00Z">
        <w:r w:rsidDel="006B43DB">
          <w:delText>i Only for women enrolled in pregnancy who are not living with HIV</w:delText>
        </w:r>
        <w:r w:rsidR="007968D2" w:rsidDel="006B43DB">
          <w:delText xml:space="preserve"> and breastfeeding</w:delText>
        </w:r>
        <w:r w:rsidDel="006B43DB">
          <w:delText xml:space="preserve"> – to be populated if tests dates are greater than 3 months old</w:delText>
        </w:r>
      </w:del>
    </w:p>
    <w:p w14:paraId="44436C94" w14:textId="77777777" w:rsidR="00CB3DC5" w:rsidRDefault="00CB3DC5" w:rsidP="00F82B81">
      <w:pPr>
        <w:spacing w:after="0" w:line="240" w:lineRule="auto"/>
      </w:pPr>
      <w:bookmarkStart w:id="81" w:name="_GoBack"/>
      <w:bookmarkEnd w:id="81"/>
    </w:p>
    <w:p w14:paraId="34CFE944" w14:textId="70708C23" w:rsidR="001F1A8C" w:rsidRDefault="001F1A8C" w:rsidP="001F1A8C">
      <w:pPr>
        <w:spacing w:after="0" w:line="240" w:lineRule="auto"/>
      </w:pPr>
      <w:r w:rsidRPr="00FB1E3A">
        <w:rPr>
          <w:sz w:val="24"/>
        </w:rPr>
        <w:t>*</w:t>
      </w:r>
      <w:r w:rsidRPr="00FB1E3A">
        <w:rPr>
          <w:sz w:val="24"/>
          <w:highlight w:val="yellow"/>
        </w:rPr>
        <w:t>Among the 500 children</w:t>
      </w:r>
      <w:r>
        <w:rPr>
          <w:sz w:val="24"/>
          <w:highlight w:val="yellow"/>
        </w:rPr>
        <w:t>/</w:t>
      </w:r>
      <w:r w:rsidRPr="00FB1E3A">
        <w:rPr>
          <w:sz w:val="24"/>
          <w:highlight w:val="yellow"/>
        </w:rPr>
        <w:t>adolescents</w:t>
      </w:r>
      <w:r>
        <w:rPr>
          <w:sz w:val="24"/>
          <w:highlight w:val="yellow"/>
        </w:rPr>
        <w:t>-Caregiver Dyads</w:t>
      </w:r>
      <w:r w:rsidRPr="00FB1E3A">
        <w:rPr>
          <w:sz w:val="24"/>
          <w:highlight w:val="yellow"/>
        </w:rPr>
        <w:t xml:space="preserve"> who will not be assigned to a cohort, will have the same enrollment and quarterly phone call CRF within their </w:t>
      </w:r>
      <w:r>
        <w:rPr>
          <w:sz w:val="24"/>
          <w:highlight w:val="yellow"/>
        </w:rPr>
        <w:t xml:space="preserve">child’s </w:t>
      </w:r>
      <w:r w:rsidRPr="00FB1E3A">
        <w:rPr>
          <w:sz w:val="24"/>
          <w:highlight w:val="yellow"/>
        </w:rPr>
        <w:t>age group</w:t>
      </w:r>
      <w:r w:rsidRPr="006104B1">
        <w:rPr>
          <w:highlight w:val="yellow"/>
        </w:rPr>
        <w:t>.</w:t>
      </w:r>
      <w:r>
        <w:t xml:space="preserve"> </w:t>
      </w:r>
    </w:p>
    <w:p w14:paraId="312C05E6" w14:textId="77777777" w:rsidR="002F25F9" w:rsidRDefault="002F25F9" w:rsidP="00F82B81">
      <w:pPr>
        <w:spacing w:after="0" w:line="240" w:lineRule="auto"/>
      </w:pPr>
    </w:p>
    <w:p w14:paraId="00EB040E" w14:textId="0E098A4D" w:rsidR="002F25F9" w:rsidRDefault="00CB3DC5" w:rsidP="00F82B81">
      <w:pPr>
        <w:spacing w:after="0" w:line="240" w:lineRule="auto"/>
      </w:pPr>
      <w:r>
        <w:t xml:space="preserve">** </w:t>
      </w:r>
      <w:ins w:id="82" w:author="Schenkel, Sara [2]" w:date="2021-10-12T10:12:00Z">
        <w:r w:rsidR="007968D2">
          <w:t>Only for HIV- breastfeeding mothers (newly enrolled in Cohort A)</w:t>
        </w:r>
      </w:ins>
    </w:p>
    <w:sectPr w:rsidR="002F25F9" w:rsidSect="00360950">
      <w:head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chenkel, Sara" w:date="2020-11-19T09:36:00Z" w:initials="SS">
    <w:p w14:paraId="49AD5470" w14:textId="566F2329" w:rsidR="00910F6C" w:rsidRDefault="00910F6C">
      <w:pPr>
        <w:pStyle w:val="CommentText"/>
      </w:pPr>
      <w:r>
        <w:rPr>
          <w:rStyle w:val="CommentReference"/>
        </w:rPr>
        <w:annotationRef/>
      </w:r>
      <w:r>
        <w:t>Quarterly Phone calls 1, 2, 3</w:t>
      </w:r>
    </w:p>
    <w:p w14:paraId="00A4B0A5" w14:textId="491947C3" w:rsidR="00910F6C" w:rsidRDefault="00910F6C">
      <w:pPr>
        <w:pStyle w:val="CommentText"/>
      </w:pPr>
    </w:p>
    <w:p w14:paraId="69E2E8EB" w14:textId="2B59821E" w:rsidR="00910F6C" w:rsidRDefault="00910F6C">
      <w:pPr>
        <w:pStyle w:val="CommentText"/>
      </w:pPr>
      <w:r>
        <w:t>Quarterly Phone call 4 (annually)</w:t>
      </w:r>
    </w:p>
  </w:comment>
  <w:comment w:id="31" w:author="Schenkel, Sara [2]" w:date="2021-06-29T08:47:00Z" w:initials="SS">
    <w:p w14:paraId="5B18A3E9" w14:textId="77777777" w:rsidR="00E670EC" w:rsidRDefault="00E670E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Sara to make different table for all lab work </w:t>
      </w:r>
    </w:p>
    <w:p w14:paraId="673D8A56" w14:textId="50E5564C" w:rsidR="00E670EC" w:rsidRDefault="00E670EC">
      <w:pPr>
        <w:pStyle w:val="CommentText"/>
        <w:rPr>
          <w:rStyle w:val="CommentReference"/>
        </w:rPr>
      </w:pPr>
      <w:r>
        <w:rPr>
          <w:rStyle w:val="CommentReference"/>
        </w:rPr>
        <w:t>*Lab processing Chart*</w:t>
      </w:r>
    </w:p>
    <w:p w14:paraId="092C7C34" w14:textId="77777777" w:rsidR="00E670EC" w:rsidRDefault="00E670EC">
      <w:pPr>
        <w:pStyle w:val="CommentText"/>
        <w:rPr>
          <w:rStyle w:val="CommentReference"/>
        </w:rPr>
      </w:pPr>
    </w:p>
    <w:p w14:paraId="2B913F16" w14:textId="25E4450C" w:rsidR="00E670EC" w:rsidRDefault="00E670EC">
      <w:pPr>
        <w:pStyle w:val="CommentText"/>
      </w:pPr>
      <w:r>
        <w:rPr>
          <w:rStyle w:val="CommentReference"/>
        </w:rPr>
        <w:t xml:space="preserve">VL at enrollment </w:t>
      </w:r>
      <w:r w:rsidRPr="00283ED3">
        <w:rPr>
          <w:rStyle w:val="CommentReference"/>
        </w:rPr>
        <w:sym w:font="Wingdings" w:char="F0E0"/>
      </w:r>
      <w:r>
        <w:rPr>
          <w:rStyle w:val="CommentReference"/>
        </w:rPr>
        <w:t xml:space="preserve"> PRN for women enrolled in pregnancy </w:t>
      </w:r>
    </w:p>
  </w:comment>
  <w:comment w:id="46" w:author="Schenkel, Sara [2]" w:date="2021-06-21T10:13:00Z" w:initials="SS">
    <w:p w14:paraId="5D04BA9F" w14:textId="77777777" w:rsidR="00E670EC" w:rsidRDefault="00E670EC">
      <w:pPr>
        <w:pStyle w:val="CommentText"/>
      </w:pPr>
      <w:r>
        <w:rPr>
          <w:rStyle w:val="CommentReference"/>
        </w:rPr>
        <w:annotationRef/>
      </w:r>
      <w:r>
        <w:t xml:space="preserve">Only if no labs are taken** for enrollment &amp; birth visit. </w:t>
      </w:r>
    </w:p>
    <w:p w14:paraId="399395EC" w14:textId="77777777" w:rsidR="00E670EC" w:rsidRDefault="00E670EC">
      <w:pPr>
        <w:pStyle w:val="CommentText"/>
      </w:pPr>
    </w:p>
    <w:p w14:paraId="65E58582" w14:textId="00E965D4" w:rsidR="00E670EC" w:rsidRDefault="00E670EC">
      <w:pPr>
        <w:pStyle w:val="CommentText"/>
      </w:pPr>
      <w:r>
        <w:t>IF CD4 labs at enrollment/</w:t>
      </w:r>
    </w:p>
  </w:comment>
  <w:comment w:id="78" w:author="SAMUEL WILSON KGOLE" w:date="2021-05-10T16:01:00Z" w:initials="SWK">
    <w:p w14:paraId="4903A72B" w14:textId="1E897B7B" w:rsidR="00E670EC" w:rsidRDefault="00E670EC">
      <w:pPr>
        <w:pStyle w:val="CommentText"/>
      </w:pPr>
      <w:r>
        <w:rPr>
          <w:rStyle w:val="CommentReference"/>
        </w:rPr>
        <w:annotationRef/>
      </w:r>
      <w:r>
        <w:t xml:space="preserve">Is this a CRF for this cohort? </w:t>
      </w:r>
    </w:p>
    <w:p w14:paraId="75317C4A" w14:textId="3AB302DF" w:rsidR="00E670EC" w:rsidRDefault="00E670EC">
      <w:pPr>
        <w:pStyle w:val="CommentText"/>
      </w:pPr>
      <w:r>
        <w:t xml:space="preserve">Reason for non-disclosure were brainstormed before.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E2E8EB" w15:done="0"/>
  <w15:commentEx w15:paraId="2B913F16" w15:done="0"/>
  <w15:commentEx w15:paraId="65E58582" w15:done="0"/>
  <w15:commentEx w15:paraId="75317C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D747" w16cex:dateUtc="2021-05-10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E2E8EB" w16cid:durableId="240D8D86"/>
  <w16cid:commentId w16cid:paraId="2B913F16" w16cid:durableId="24855C88"/>
  <w16cid:commentId w16cid:paraId="65E58582" w16cid:durableId="247AE4DD"/>
  <w16cid:commentId w16cid:paraId="75317C4A" w16cid:durableId="2443D7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D707F" w14:textId="77777777" w:rsidR="00C20679" w:rsidRDefault="00C20679" w:rsidP="00360950">
      <w:pPr>
        <w:spacing w:after="0" w:line="240" w:lineRule="auto"/>
      </w:pPr>
      <w:r>
        <w:separator/>
      </w:r>
    </w:p>
  </w:endnote>
  <w:endnote w:type="continuationSeparator" w:id="0">
    <w:p w14:paraId="2BCC4E95" w14:textId="77777777" w:rsidR="00C20679" w:rsidRDefault="00C20679" w:rsidP="0036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0751F" w14:textId="77777777" w:rsidR="00C20679" w:rsidRDefault="00C20679" w:rsidP="00360950">
      <w:pPr>
        <w:spacing w:after="0" w:line="240" w:lineRule="auto"/>
      </w:pPr>
      <w:r>
        <w:separator/>
      </w:r>
    </w:p>
  </w:footnote>
  <w:footnote w:type="continuationSeparator" w:id="0">
    <w:p w14:paraId="28459D24" w14:textId="77777777" w:rsidR="00C20679" w:rsidRDefault="00C20679" w:rsidP="0036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3E6E" w14:textId="5F80F9DC" w:rsidR="00360950" w:rsidRPr="00360950" w:rsidRDefault="007E099F" w:rsidP="00360950">
    <w:pPr>
      <w:pStyle w:val="Header"/>
      <w:jc w:val="center"/>
      <w:rPr>
        <w:b/>
        <w:sz w:val="24"/>
      </w:rPr>
    </w:pPr>
    <w:bookmarkStart w:id="83" w:name="_Hlk52873804"/>
    <w:bookmarkStart w:id="84" w:name="_Hlk52873805"/>
    <w:r>
      <w:rPr>
        <w:b/>
        <w:sz w:val="24"/>
      </w:rPr>
      <w:t xml:space="preserve">Schedule of Evaluations - </w:t>
    </w:r>
    <w:r w:rsidR="00360950" w:rsidRPr="00360950">
      <w:rPr>
        <w:b/>
        <w:sz w:val="24"/>
      </w:rPr>
      <w:t xml:space="preserve">CRFs for </w:t>
    </w:r>
    <w:r w:rsidR="00360950">
      <w:rPr>
        <w:b/>
        <w:sz w:val="24"/>
      </w:rPr>
      <w:t>Caregivers</w:t>
    </w:r>
    <w:bookmarkEnd w:id="83"/>
    <w:bookmarkEnd w:id="84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enkel, Sara">
    <w15:presenceInfo w15:providerId="AD" w15:userId="S-1-5-21-8915387-943144406-1916815836-1500529"/>
  </w15:person>
  <w15:person w15:author="Schenkel, Sara [2]">
    <w15:presenceInfo w15:providerId="AD" w15:userId="S::SSCHENKEL1@mgh.harvard.edu::da7414b2-5d0f-449a-be5c-1ab0a8c94206"/>
  </w15:person>
  <w15:person w15:author="SAMUEL WILSON KGOLE">
    <w15:presenceInfo w15:providerId="Windows Live" w15:userId="828f2124dd9efe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08"/>
    <w:rsid w:val="00047BAC"/>
    <w:rsid w:val="00092CFB"/>
    <w:rsid w:val="0009623A"/>
    <w:rsid w:val="000A4A80"/>
    <w:rsid w:val="000F3111"/>
    <w:rsid w:val="00125FCB"/>
    <w:rsid w:val="00144B96"/>
    <w:rsid w:val="00164017"/>
    <w:rsid w:val="00194FAF"/>
    <w:rsid w:val="001A3E6A"/>
    <w:rsid w:val="001A5657"/>
    <w:rsid w:val="001C4CBD"/>
    <w:rsid w:val="001E1974"/>
    <w:rsid w:val="001E37E6"/>
    <w:rsid w:val="001F1A8C"/>
    <w:rsid w:val="001F416E"/>
    <w:rsid w:val="00203B27"/>
    <w:rsid w:val="00204618"/>
    <w:rsid w:val="00231653"/>
    <w:rsid w:val="002431F2"/>
    <w:rsid w:val="00256A88"/>
    <w:rsid w:val="00262C6F"/>
    <w:rsid w:val="0026553C"/>
    <w:rsid w:val="00283ED3"/>
    <w:rsid w:val="0029392A"/>
    <w:rsid w:val="00295757"/>
    <w:rsid w:val="002C7035"/>
    <w:rsid w:val="002F25F9"/>
    <w:rsid w:val="00312EA1"/>
    <w:rsid w:val="00322EF1"/>
    <w:rsid w:val="003509AB"/>
    <w:rsid w:val="00360950"/>
    <w:rsid w:val="00363C05"/>
    <w:rsid w:val="00366B37"/>
    <w:rsid w:val="00367056"/>
    <w:rsid w:val="00373884"/>
    <w:rsid w:val="00393794"/>
    <w:rsid w:val="00397160"/>
    <w:rsid w:val="003B69A4"/>
    <w:rsid w:val="003C345A"/>
    <w:rsid w:val="003F6AC3"/>
    <w:rsid w:val="004369A9"/>
    <w:rsid w:val="00466991"/>
    <w:rsid w:val="00477AE9"/>
    <w:rsid w:val="00483506"/>
    <w:rsid w:val="00494909"/>
    <w:rsid w:val="004B4115"/>
    <w:rsid w:val="004C1509"/>
    <w:rsid w:val="00535685"/>
    <w:rsid w:val="00537140"/>
    <w:rsid w:val="0054730F"/>
    <w:rsid w:val="005802B4"/>
    <w:rsid w:val="00587BA1"/>
    <w:rsid w:val="005A6594"/>
    <w:rsid w:val="005C18D3"/>
    <w:rsid w:val="005D3441"/>
    <w:rsid w:val="005D3F74"/>
    <w:rsid w:val="005D4E04"/>
    <w:rsid w:val="005D6B63"/>
    <w:rsid w:val="006104E4"/>
    <w:rsid w:val="006900AB"/>
    <w:rsid w:val="0069575C"/>
    <w:rsid w:val="006A214D"/>
    <w:rsid w:val="006B43DB"/>
    <w:rsid w:val="006F36C7"/>
    <w:rsid w:val="00757AA5"/>
    <w:rsid w:val="007968D2"/>
    <w:rsid w:val="007B40B0"/>
    <w:rsid w:val="007D6B56"/>
    <w:rsid w:val="007D6F6B"/>
    <w:rsid w:val="007E099F"/>
    <w:rsid w:val="008042CA"/>
    <w:rsid w:val="008073D2"/>
    <w:rsid w:val="00844387"/>
    <w:rsid w:val="008711BD"/>
    <w:rsid w:val="00885BB3"/>
    <w:rsid w:val="008D3846"/>
    <w:rsid w:val="00910F6C"/>
    <w:rsid w:val="009163AB"/>
    <w:rsid w:val="00940582"/>
    <w:rsid w:val="0094620F"/>
    <w:rsid w:val="00970C9B"/>
    <w:rsid w:val="0099301B"/>
    <w:rsid w:val="009B0CEC"/>
    <w:rsid w:val="009C79F1"/>
    <w:rsid w:val="009D7C8A"/>
    <w:rsid w:val="009F0252"/>
    <w:rsid w:val="00A11E30"/>
    <w:rsid w:val="00A6050F"/>
    <w:rsid w:val="00A77883"/>
    <w:rsid w:val="00AC5C92"/>
    <w:rsid w:val="00AF20BE"/>
    <w:rsid w:val="00B16254"/>
    <w:rsid w:val="00B16DF5"/>
    <w:rsid w:val="00B20F80"/>
    <w:rsid w:val="00B475C4"/>
    <w:rsid w:val="00B5057B"/>
    <w:rsid w:val="00B52A99"/>
    <w:rsid w:val="00B82F3E"/>
    <w:rsid w:val="00B94566"/>
    <w:rsid w:val="00BB60CA"/>
    <w:rsid w:val="00BB7062"/>
    <w:rsid w:val="00BD386F"/>
    <w:rsid w:val="00BD60B5"/>
    <w:rsid w:val="00C0483D"/>
    <w:rsid w:val="00C16E82"/>
    <w:rsid w:val="00C20679"/>
    <w:rsid w:val="00C23DA0"/>
    <w:rsid w:val="00CB3DC5"/>
    <w:rsid w:val="00CC596B"/>
    <w:rsid w:val="00CC631F"/>
    <w:rsid w:val="00CE4489"/>
    <w:rsid w:val="00D2268E"/>
    <w:rsid w:val="00D418C7"/>
    <w:rsid w:val="00D529BA"/>
    <w:rsid w:val="00D7689B"/>
    <w:rsid w:val="00D81007"/>
    <w:rsid w:val="00DC1965"/>
    <w:rsid w:val="00DC4C70"/>
    <w:rsid w:val="00DC689C"/>
    <w:rsid w:val="00DD7D8B"/>
    <w:rsid w:val="00DF7A1B"/>
    <w:rsid w:val="00E02015"/>
    <w:rsid w:val="00E0627E"/>
    <w:rsid w:val="00E07A87"/>
    <w:rsid w:val="00E267D0"/>
    <w:rsid w:val="00E54908"/>
    <w:rsid w:val="00E670EC"/>
    <w:rsid w:val="00E868A9"/>
    <w:rsid w:val="00E9598C"/>
    <w:rsid w:val="00E975C5"/>
    <w:rsid w:val="00EC4BBE"/>
    <w:rsid w:val="00EE2886"/>
    <w:rsid w:val="00EF7F22"/>
    <w:rsid w:val="00F04CB3"/>
    <w:rsid w:val="00F11259"/>
    <w:rsid w:val="00F26BA6"/>
    <w:rsid w:val="00F36CB5"/>
    <w:rsid w:val="00F4266F"/>
    <w:rsid w:val="00F51534"/>
    <w:rsid w:val="00F569FF"/>
    <w:rsid w:val="00F82B81"/>
    <w:rsid w:val="00FB6BEF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39A4"/>
  <w15:chartTrackingRefBased/>
  <w15:docId w15:val="{34B359CC-6FD5-4A7D-9513-6D41972D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950"/>
  </w:style>
  <w:style w:type="paragraph" w:styleId="Footer">
    <w:name w:val="footer"/>
    <w:basedOn w:val="Normal"/>
    <w:link w:val="Foot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950"/>
  </w:style>
  <w:style w:type="character" w:styleId="CommentReference">
    <w:name w:val="annotation reference"/>
    <w:basedOn w:val="DefaultParagraphFont"/>
    <w:uiPriority w:val="99"/>
    <w:semiHidden/>
    <w:unhideWhenUsed/>
    <w:rsid w:val="008D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71</cp:revision>
  <dcterms:created xsi:type="dcterms:W3CDTF">2020-10-06T12:28:00Z</dcterms:created>
  <dcterms:modified xsi:type="dcterms:W3CDTF">2021-10-13T12:42:00Z</dcterms:modified>
</cp:coreProperties>
</file>