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FCA0" w14:textId="77777777" w:rsidR="002B5013" w:rsidRDefault="002B5013"/>
    <w:tbl>
      <w:tblPr>
        <w:tblStyle w:val="TableGrid"/>
        <w:tblW w:w="11430" w:type="dxa"/>
        <w:tblInd w:w="-36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68"/>
        <w:gridCol w:w="3254"/>
        <w:gridCol w:w="809"/>
        <w:gridCol w:w="1710"/>
        <w:gridCol w:w="541"/>
        <w:gridCol w:w="1259"/>
        <w:gridCol w:w="1171"/>
        <w:gridCol w:w="1618"/>
        <w:tblGridChange w:id="0">
          <w:tblGrid>
            <w:gridCol w:w="365"/>
            <w:gridCol w:w="703"/>
            <w:gridCol w:w="365"/>
            <w:gridCol w:w="2889"/>
            <w:gridCol w:w="365"/>
            <w:gridCol w:w="444"/>
            <w:gridCol w:w="365"/>
            <w:gridCol w:w="1345"/>
            <w:gridCol w:w="365"/>
            <w:gridCol w:w="176"/>
            <w:gridCol w:w="365"/>
            <w:gridCol w:w="894"/>
            <w:gridCol w:w="365"/>
            <w:gridCol w:w="806"/>
            <w:gridCol w:w="365"/>
            <w:gridCol w:w="1253"/>
            <w:gridCol w:w="365"/>
          </w:tblGrid>
        </w:tblGridChange>
      </w:tblGrid>
      <w:tr w:rsidR="002B5013" w14:paraId="20C9DDE9" w14:textId="77777777" w:rsidTr="00EA4B7D">
        <w:trPr>
          <w:cantSplit/>
          <w:trHeight w:val="440"/>
        </w:trPr>
        <w:tc>
          <w:tcPr>
            <w:tcW w:w="1068" w:type="dxa"/>
          </w:tcPr>
          <w:p w14:paraId="3C666B6E" w14:textId="77777777" w:rsidR="002B5013" w:rsidRDefault="003D082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Cohort</w:t>
            </w:r>
          </w:p>
        </w:tc>
        <w:tc>
          <w:tcPr>
            <w:tcW w:w="3254" w:type="dxa"/>
          </w:tcPr>
          <w:p w14:paraId="4034249E" w14:textId="77777777" w:rsidR="002B5013" w:rsidRDefault="003D082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CRF</w:t>
            </w:r>
          </w:p>
        </w:tc>
        <w:tc>
          <w:tcPr>
            <w:tcW w:w="809" w:type="dxa"/>
          </w:tcPr>
          <w:p w14:paraId="2B6D8A15" w14:textId="77777777" w:rsidR="002B5013" w:rsidRDefault="003D082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</w:t>
            </w:r>
            <w:r>
              <w:rPr>
                <w:rFonts w:eastAsia="Calibri"/>
                <w:b/>
                <w:sz w:val="18"/>
              </w:rPr>
              <w:t>creening</w:t>
            </w:r>
          </w:p>
        </w:tc>
        <w:tc>
          <w:tcPr>
            <w:tcW w:w="1710" w:type="dxa"/>
          </w:tcPr>
          <w:p w14:paraId="24570273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Enrollment Visit</w:t>
            </w:r>
            <w:r>
              <w:rPr>
                <w:rFonts w:eastAsia="Calibri"/>
                <w:b/>
                <w:highlight w:val="yellow"/>
              </w:rPr>
              <w:t>*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(within year 1-2)</w:t>
            </w:r>
          </w:p>
        </w:tc>
        <w:tc>
          <w:tcPr>
            <w:tcW w:w="541" w:type="dxa"/>
          </w:tcPr>
          <w:p w14:paraId="3905BFCF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18"/>
              </w:rPr>
              <w:t>Birth</w:t>
            </w:r>
          </w:p>
        </w:tc>
        <w:tc>
          <w:tcPr>
            <w:tcW w:w="1259" w:type="dxa"/>
          </w:tcPr>
          <w:p w14:paraId="2C9C2D5C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Quarterly Phone Calls</w:t>
            </w:r>
            <w:r>
              <w:rPr>
                <w:rFonts w:eastAsia="Calibri"/>
                <w:b/>
                <w:highlight w:val="yellow"/>
              </w:rPr>
              <w:t>*</w:t>
            </w:r>
          </w:p>
        </w:tc>
        <w:tc>
          <w:tcPr>
            <w:tcW w:w="1171" w:type="dxa"/>
          </w:tcPr>
          <w:p w14:paraId="7E84EEFF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Annual Phone Calls*</w:t>
            </w:r>
          </w:p>
        </w:tc>
        <w:tc>
          <w:tcPr>
            <w:tcW w:w="1618" w:type="dxa"/>
          </w:tcPr>
          <w:p w14:paraId="4CD19EE7" w14:textId="77777777" w:rsidR="002B5013" w:rsidRDefault="003D0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Follow-up Visit </w:t>
            </w:r>
            <w:r>
              <w:rPr>
                <w:rFonts w:eastAsia="Calibri"/>
              </w:rPr>
              <w:t>(within year 3-5)</w:t>
            </w:r>
          </w:p>
        </w:tc>
      </w:tr>
      <w:tr w:rsidR="00EA4B7D" w14:paraId="4EF0745F" w14:textId="77777777" w:rsidTr="00EA4B7D">
        <w:trPr>
          <w:trHeight w:val="202"/>
          <w:ins w:id="1" w:author="Schenkel, Sara" w:date="2021-09-16T07:04:00Z"/>
        </w:trPr>
        <w:tc>
          <w:tcPr>
            <w:tcW w:w="1068" w:type="dxa"/>
            <w:vMerge w:val="restart"/>
            <w:vAlign w:val="center"/>
          </w:tcPr>
          <w:p w14:paraId="44349D94" w14:textId="77777777" w:rsidR="00EA4B7D" w:rsidRDefault="00EA4B7D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Cohort A </w:t>
            </w:r>
          </w:p>
          <w:p w14:paraId="6EFDC2EB" w14:textId="318E1D32" w:rsidR="00EA4B7D" w:rsidRDefault="00EA4B7D" w:rsidP="008D41B9">
            <w:pPr>
              <w:spacing w:after="0" w:line="240" w:lineRule="auto"/>
              <w:rPr>
                <w:ins w:id="2" w:author="Schenkel, Sara" w:date="2021-09-16T07:04:00Z"/>
                <w:rFonts w:eastAsia="Calibri"/>
                <w:b/>
              </w:rPr>
            </w:pPr>
            <w:r>
              <w:rPr>
                <w:rFonts w:eastAsia="Calibri"/>
              </w:rPr>
              <w:t>(Age 0 to 4)</w:t>
            </w:r>
          </w:p>
        </w:tc>
        <w:tc>
          <w:tcPr>
            <w:tcW w:w="3254" w:type="dxa"/>
          </w:tcPr>
          <w:p w14:paraId="182B91CE" w14:textId="14CEED60" w:rsidR="00EA4B7D" w:rsidRDefault="00EA4B7D">
            <w:pPr>
              <w:spacing w:after="0" w:line="240" w:lineRule="auto"/>
              <w:rPr>
                <w:ins w:id="3" w:author="Schenkel, Sara" w:date="2021-09-16T07:04:00Z"/>
                <w:rFonts w:eastAsia="Calibri"/>
              </w:rPr>
            </w:pPr>
            <w:ins w:id="4" w:author="Schenkel, Sara" w:date="2021-09-16T07:04:00Z">
              <w:r>
                <w:rPr>
                  <w:rFonts w:eastAsia="Calibri"/>
                </w:rPr>
                <w:t>COVID-19 Screening</w:t>
              </w:r>
            </w:ins>
          </w:p>
        </w:tc>
        <w:tc>
          <w:tcPr>
            <w:tcW w:w="809" w:type="dxa"/>
            <w:shd w:val="clear" w:color="auto" w:fill="EDEDED" w:themeFill="accent3" w:themeFillTint="33"/>
          </w:tcPr>
          <w:p w14:paraId="5A855CFB" w14:textId="77777777" w:rsidR="00EA4B7D" w:rsidRDefault="00EA4B7D">
            <w:pPr>
              <w:spacing w:after="0" w:line="240" w:lineRule="auto"/>
              <w:jc w:val="center"/>
              <w:rPr>
                <w:ins w:id="5" w:author="Schenkel, Sara" w:date="2021-09-16T07:04:00Z"/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94CFE85" w14:textId="39286780" w:rsidR="00EA4B7D" w:rsidRDefault="00EA4B7D">
            <w:pPr>
              <w:spacing w:after="0" w:line="240" w:lineRule="auto"/>
              <w:jc w:val="center"/>
              <w:rPr>
                <w:ins w:id="6" w:author="Schenkel, Sara" w:date="2021-09-16T07:04:00Z"/>
                <w:rFonts w:eastAsia="Calibri"/>
              </w:rPr>
            </w:pPr>
            <w:ins w:id="7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</w:tcPr>
          <w:p w14:paraId="29CD1F64" w14:textId="5E1768FF" w:rsidR="00EA4B7D" w:rsidRDefault="00EA4B7D">
            <w:pPr>
              <w:spacing w:after="0" w:line="240" w:lineRule="auto"/>
              <w:jc w:val="center"/>
              <w:rPr>
                <w:ins w:id="8" w:author="Schenkel, Sara" w:date="2021-09-16T07:04:00Z"/>
                <w:rFonts w:ascii="Calibri" w:eastAsia="Calibri" w:hAnsi="Calibri"/>
              </w:rPr>
            </w:pPr>
            <w:ins w:id="9" w:author="Schenkel, Sara" w:date="2021-09-16T07:04:00Z">
              <w:r>
                <w:rPr>
                  <w:rFonts w:ascii="Calibri" w:eastAsia="Calibri" w:hAnsi="Calibri"/>
                </w:rPr>
                <w:t>X</w:t>
              </w:r>
            </w:ins>
          </w:p>
        </w:tc>
        <w:tc>
          <w:tcPr>
            <w:tcW w:w="1259" w:type="dxa"/>
            <w:vAlign w:val="center"/>
          </w:tcPr>
          <w:p w14:paraId="3D3A0875" w14:textId="26C78F76" w:rsidR="00EA4B7D" w:rsidRDefault="00EA4B7D">
            <w:pPr>
              <w:spacing w:after="0" w:line="240" w:lineRule="auto"/>
              <w:jc w:val="center"/>
              <w:rPr>
                <w:ins w:id="10" w:author="Schenkel, Sara" w:date="2021-09-16T07:04:00Z"/>
                <w:rFonts w:eastAsia="Calibri"/>
              </w:rPr>
            </w:pPr>
            <w:ins w:id="11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76635521" w14:textId="0C8D60CF" w:rsidR="00EA4B7D" w:rsidRDefault="00EA4B7D">
            <w:pPr>
              <w:spacing w:after="0" w:line="240" w:lineRule="auto"/>
              <w:jc w:val="center"/>
              <w:rPr>
                <w:ins w:id="12" w:author="Schenkel, Sara" w:date="2021-09-16T07:04:00Z"/>
                <w:rFonts w:eastAsia="Calibri"/>
              </w:rPr>
            </w:pPr>
            <w:ins w:id="13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618" w:type="dxa"/>
            <w:vAlign w:val="center"/>
          </w:tcPr>
          <w:p w14:paraId="5BC5D104" w14:textId="5C503851" w:rsidR="00EA4B7D" w:rsidRDefault="00EA4B7D">
            <w:pPr>
              <w:spacing w:after="0" w:line="240" w:lineRule="auto"/>
              <w:jc w:val="center"/>
              <w:rPr>
                <w:ins w:id="14" w:author="Schenkel, Sara" w:date="2021-09-16T07:04:00Z"/>
                <w:rFonts w:eastAsia="Calibri"/>
              </w:rPr>
            </w:pPr>
            <w:ins w:id="15" w:author="Schenkel, Sara" w:date="2021-09-16T07:04:00Z">
              <w:r>
                <w:rPr>
                  <w:rFonts w:eastAsia="Calibri"/>
                </w:rPr>
                <w:t>X</w:t>
              </w:r>
            </w:ins>
          </w:p>
        </w:tc>
      </w:tr>
      <w:tr w:rsidR="00EA4B7D" w14:paraId="6981EBE9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3756B7FA" w14:textId="13872F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4DCC0DF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Rapid HIV Testing and Counseling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3DFF6B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207A94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AF720C7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5B14D7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DF643B2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18" w:type="dxa"/>
            <w:vAlign w:val="center"/>
          </w:tcPr>
          <w:p w14:paraId="4B8FDF9A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EA4B7D" w14:paraId="7C5E02A7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38444919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2EB51CCC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Birth </w:t>
            </w:r>
            <w:proofErr w:type="spellStart"/>
            <w:r>
              <w:rPr>
                <w:rFonts w:eastAsia="Calibri"/>
              </w:rPr>
              <w:t>Data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751E9A58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21412D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</w:tcPr>
          <w:p w14:paraId="47227E5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154D19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7DF8E0AC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FD0126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0D005A36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3D98C4B1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8BE963D" w14:textId="77777777" w:rsidR="00EA4B7D" w:rsidRDefault="00EA4B7D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 xml:space="preserve">Birth weight and length 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296772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165061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2BA705F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419D4A6C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commentRangeStart w:id="16"/>
            <w:r>
              <w:rPr>
                <w:rFonts w:eastAsia="Calibri"/>
              </w:rPr>
              <w:t>X</w:t>
            </w:r>
            <w:commentRangeEnd w:id="16"/>
            <w:r>
              <w:commentReference w:id="16"/>
            </w:r>
            <w:r>
              <w:rPr>
                <w:rFonts w:eastAsia="Calibri"/>
              </w:rPr>
              <w:t>*</w:t>
            </w:r>
          </w:p>
        </w:tc>
        <w:tc>
          <w:tcPr>
            <w:tcW w:w="1171" w:type="dxa"/>
          </w:tcPr>
          <w:p w14:paraId="4A3CDBB6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18" w:type="dxa"/>
            <w:vAlign w:val="center"/>
          </w:tcPr>
          <w:p w14:paraId="1BC5C417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A4B7D" w14:paraId="18D2A80F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61917167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B86791" w14:textId="77777777" w:rsidR="00EA4B7D" w:rsidRDefault="00EA4B7D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Gestational Age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469F5C5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0068D7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366CD9B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08E99ED3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57EA77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18" w:type="dxa"/>
            <w:vAlign w:val="center"/>
          </w:tcPr>
          <w:p w14:paraId="66EC785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A4B7D" w14:paraId="6BC1CEAF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64860F3B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60324BA" w14:textId="77777777" w:rsidR="00EA4B7D" w:rsidRDefault="00EA4B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Birth Exam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1A4A253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3F4312D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2A0F823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3002221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5CE1833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274F402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46FFBCC3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0523073D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BD965C9" w14:textId="77777777" w:rsidR="00EA4B7D" w:rsidRDefault="00EA4B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Birth Congenital Anomalies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E22937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F7FB54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0159A94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67C0C045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689CF3FA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848AC1D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3A117550" w14:textId="77777777" w:rsidTr="00EA4B7D">
        <w:trPr>
          <w:trHeight w:val="202"/>
        </w:trPr>
        <w:tc>
          <w:tcPr>
            <w:tcW w:w="1068" w:type="dxa"/>
            <w:vMerge/>
            <w:vAlign w:val="center"/>
          </w:tcPr>
          <w:p w14:paraId="5BF951B7" w14:textId="77777777" w:rsidR="00EA4B7D" w:rsidRDefault="00EA4B7D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6C0C143" w14:textId="77777777" w:rsidR="00EA4B7D" w:rsidRDefault="00EA4B7D">
            <w:pPr>
              <w:spacing w:after="0" w:line="240" w:lineRule="auto"/>
              <w:rPr>
                <w:color w:val="595959" w:themeColor="text1" w:themeTint="A6"/>
              </w:rPr>
            </w:pPr>
            <w:r>
              <w:rPr>
                <w:rFonts w:eastAsia="Calibri"/>
                <w:color w:val="000000" w:themeColor="text1"/>
              </w:rPr>
              <w:t>Birth Feeding &amp; Vaccination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BC2CA68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ADBD1E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0E1111E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3FE92D6D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6F808C4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1919BC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A4B7D" w14:paraId="40879B32" w14:textId="77777777" w:rsidTr="00EA4B7D">
        <w:tc>
          <w:tcPr>
            <w:tcW w:w="1068" w:type="dxa"/>
            <w:vMerge/>
          </w:tcPr>
          <w:p w14:paraId="4ACE4000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657A13D8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Infant ARV </w:t>
            </w:r>
            <w:proofErr w:type="spellStart"/>
            <w:r>
              <w:rPr>
                <w:rFonts w:eastAsia="Calibri"/>
              </w:rPr>
              <w:t>Exposure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1758292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C2E7A6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0E1BA495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259" w:type="dxa"/>
            <w:vAlign w:val="center"/>
          </w:tcPr>
          <w:p w14:paraId="55859AB4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18CDC89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3F531E3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A4B7D" w14:paraId="56902FFA" w14:textId="77777777" w:rsidTr="00231D40">
        <w:tblPrEx>
          <w:tblW w:w="11430" w:type="dxa"/>
          <w:tblInd w:w="-365" w:type="dxa"/>
          <w:tblLayout w:type="fixed"/>
          <w:tblCellMar>
            <w:left w:w="29" w:type="dxa"/>
            <w:right w:w="29" w:type="dxa"/>
          </w:tblCellMar>
          <w:tblPrExChange w:id="17" w:author="Schenkel, Sara" w:date="2021-10-11T08:41:00Z">
            <w:tblPrEx>
              <w:tblW w:w="11430" w:type="dxa"/>
              <w:tblInd w:w="-36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18" w:author="Schenkel, Sara" w:date="2021-10-11T08:41:00Z">
            <w:trPr>
              <w:gridBefore w:val="1"/>
            </w:trPr>
          </w:trPrChange>
        </w:trPr>
        <w:tc>
          <w:tcPr>
            <w:tcW w:w="1068" w:type="dxa"/>
            <w:vMerge/>
            <w:tcPrChange w:id="19" w:author="Schenkel, Sara" w:date="2021-10-11T08:41:00Z">
              <w:tcPr>
                <w:tcW w:w="1068" w:type="dxa"/>
                <w:gridSpan w:val="2"/>
                <w:vMerge/>
              </w:tcPr>
            </w:tcPrChange>
          </w:tcPr>
          <w:p w14:paraId="2D59A851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  <w:tcPrChange w:id="20" w:author="Schenkel, Sara" w:date="2021-10-11T08:41:00Z">
              <w:tcPr>
                <w:tcW w:w="3254" w:type="dxa"/>
                <w:gridSpan w:val="2"/>
              </w:tcPr>
            </w:tcPrChange>
          </w:tcPr>
          <w:p w14:paraId="639AF0CF" w14:textId="1719C050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Infant </w:t>
            </w:r>
            <w:proofErr w:type="spellStart"/>
            <w:r>
              <w:rPr>
                <w:rFonts w:eastAsia="Calibri"/>
              </w:rPr>
              <w:t>Feeding</w:t>
            </w:r>
            <w:bookmarkStart w:id="21" w:name="_GoBack"/>
            <w:ins w:id="22" w:author="Schenkel, Sara" w:date="2021-10-12T10:03:00Z">
              <w:r w:rsidR="002F1082" w:rsidRPr="002F1082">
                <w:rPr>
                  <w:rFonts w:eastAsia="Calibri"/>
                  <w:vertAlign w:val="superscript"/>
                </w:rPr>
                <w:t>k</w:t>
              </w:r>
            </w:ins>
            <w:bookmarkEnd w:id="21"/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809" w:type="dxa"/>
            <w:shd w:val="clear" w:color="auto" w:fill="EDEDED" w:themeFill="accent3" w:themeFillTint="33"/>
            <w:tcPrChange w:id="23" w:author="Schenkel, Sara" w:date="2021-10-11T08:41:00Z">
              <w:tcPr>
                <w:tcW w:w="809" w:type="dxa"/>
                <w:gridSpan w:val="2"/>
                <w:shd w:val="clear" w:color="auto" w:fill="EDEDED" w:themeFill="accent3" w:themeFillTint="33"/>
              </w:tcPr>
            </w:tcPrChange>
          </w:tcPr>
          <w:p w14:paraId="4A1516AE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  <w:shd w:val="clear" w:color="auto" w:fill="FFD966" w:themeFill="accent4" w:themeFillTint="99"/>
            <w:tcPrChange w:id="24" w:author="Schenkel, Sara" w:date="2021-10-11T08:41:00Z">
              <w:tcPr>
                <w:tcW w:w="1710" w:type="dxa"/>
                <w:gridSpan w:val="2"/>
              </w:tcPr>
            </w:tcPrChange>
          </w:tcPr>
          <w:p w14:paraId="2613F71E" w14:textId="63665544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tcPrChange w:id="25" w:author="Schenkel, Sara" w:date="2021-10-11T08:41:00Z">
              <w:tcPr>
                <w:tcW w:w="541" w:type="dxa"/>
                <w:gridSpan w:val="2"/>
              </w:tcPr>
            </w:tcPrChange>
          </w:tcPr>
          <w:p w14:paraId="66FBEE92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1259" w:type="dxa"/>
            <w:vAlign w:val="center"/>
            <w:tcPrChange w:id="26" w:author="Schenkel, Sara" w:date="2021-10-11T08:41:00Z">
              <w:tcPr>
                <w:tcW w:w="1259" w:type="dxa"/>
                <w:gridSpan w:val="2"/>
                <w:vAlign w:val="center"/>
              </w:tcPr>
            </w:tcPrChange>
          </w:tcPr>
          <w:p w14:paraId="69FC4B7A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  <w:tcPrChange w:id="27" w:author="Schenkel, Sara" w:date="2021-10-11T08:41:00Z">
              <w:tcPr>
                <w:tcW w:w="1171" w:type="dxa"/>
                <w:gridSpan w:val="2"/>
              </w:tcPr>
            </w:tcPrChange>
          </w:tcPr>
          <w:p w14:paraId="0EE86B81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  <w:tcPrChange w:id="28" w:author="Schenkel, Sara" w:date="2021-10-11T08:41:00Z">
              <w:tcPr>
                <w:tcW w:w="1618" w:type="dxa"/>
                <w:gridSpan w:val="2"/>
                <w:vAlign w:val="center"/>
              </w:tcPr>
            </w:tcPrChange>
          </w:tcPr>
          <w:p w14:paraId="0570E1B9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EA4B7D" w14:paraId="17A1B233" w14:textId="77777777" w:rsidTr="00231D40">
        <w:tblPrEx>
          <w:tblW w:w="11430" w:type="dxa"/>
          <w:tblInd w:w="-365" w:type="dxa"/>
          <w:tblLayout w:type="fixed"/>
          <w:tblCellMar>
            <w:left w:w="29" w:type="dxa"/>
            <w:right w:w="29" w:type="dxa"/>
          </w:tblCellMar>
          <w:tblPrExChange w:id="29" w:author="Schenkel, Sara" w:date="2021-10-11T08:41:00Z">
            <w:tblPrEx>
              <w:tblW w:w="11430" w:type="dxa"/>
              <w:tblInd w:w="-36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Height w:val="170"/>
          <w:trPrChange w:id="30" w:author="Schenkel, Sara" w:date="2021-10-11T08:41:00Z">
            <w:trPr>
              <w:gridBefore w:val="1"/>
              <w:trHeight w:val="170"/>
            </w:trPr>
          </w:trPrChange>
        </w:trPr>
        <w:tc>
          <w:tcPr>
            <w:tcW w:w="1068" w:type="dxa"/>
            <w:vMerge/>
            <w:tcPrChange w:id="31" w:author="Schenkel, Sara" w:date="2021-10-11T08:41:00Z">
              <w:tcPr>
                <w:tcW w:w="1068" w:type="dxa"/>
                <w:gridSpan w:val="2"/>
                <w:vMerge/>
              </w:tcPr>
            </w:tcPrChange>
          </w:tcPr>
          <w:p w14:paraId="748D6561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  <w:tcPrChange w:id="32" w:author="Schenkel, Sara" w:date="2021-10-11T08:41:00Z">
              <w:tcPr>
                <w:tcW w:w="3254" w:type="dxa"/>
                <w:gridSpan w:val="2"/>
              </w:tcPr>
            </w:tcPrChange>
          </w:tcPr>
          <w:p w14:paraId="6F773917" w14:textId="77777777" w:rsidR="00EA4B7D" w:rsidRDefault="00EA4B7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Immunization History</w:t>
            </w:r>
          </w:p>
        </w:tc>
        <w:tc>
          <w:tcPr>
            <w:tcW w:w="809" w:type="dxa"/>
            <w:shd w:val="clear" w:color="auto" w:fill="EDEDED" w:themeFill="accent3" w:themeFillTint="33"/>
            <w:tcPrChange w:id="33" w:author="Schenkel, Sara" w:date="2021-10-11T08:41:00Z">
              <w:tcPr>
                <w:tcW w:w="809" w:type="dxa"/>
                <w:gridSpan w:val="2"/>
                <w:shd w:val="clear" w:color="auto" w:fill="EDEDED" w:themeFill="accent3" w:themeFillTint="33"/>
              </w:tcPr>
            </w:tcPrChange>
          </w:tcPr>
          <w:p w14:paraId="4BD61520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  <w:shd w:val="clear" w:color="auto" w:fill="FFD966" w:themeFill="accent4" w:themeFillTint="99"/>
            <w:tcPrChange w:id="34" w:author="Schenkel, Sara" w:date="2021-10-11T08:41:00Z">
              <w:tcPr>
                <w:tcW w:w="1710" w:type="dxa"/>
                <w:gridSpan w:val="2"/>
              </w:tcPr>
            </w:tcPrChange>
          </w:tcPr>
          <w:p w14:paraId="6EF54A82" w14:textId="67E1FC19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tcPrChange w:id="35" w:author="Schenkel, Sara" w:date="2021-10-11T08:41:00Z">
              <w:tcPr>
                <w:tcW w:w="541" w:type="dxa"/>
                <w:gridSpan w:val="2"/>
              </w:tcPr>
            </w:tcPrChange>
          </w:tcPr>
          <w:p w14:paraId="53384DEB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1259" w:type="dxa"/>
            <w:vAlign w:val="center"/>
            <w:tcPrChange w:id="36" w:author="Schenkel, Sara" w:date="2021-10-11T08:41:00Z">
              <w:tcPr>
                <w:tcW w:w="1259" w:type="dxa"/>
                <w:gridSpan w:val="2"/>
                <w:vAlign w:val="center"/>
              </w:tcPr>
            </w:tcPrChange>
          </w:tcPr>
          <w:p w14:paraId="32121168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  <w:tcPrChange w:id="37" w:author="Schenkel, Sara" w:date="2021-10-11T08:41:00Z">
              <w:tcPr>
                <w:tcW w:w="1171" w:type="dxa"/>
                <w:gridSpan w:val="2"/>
              </w:tcPr>
            </w:tcPrChange>
          </w:tcPr>
          <w:p w14:paraId="7A327EDF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  <w:tcPrChange w:id="38" w:author="Schenkel, Sara" w:date="2021-10-11T08:41:00Z">
              <w:tcPr>
                <w:tcW w:w="1618" w:type="dxa"/>
                <w:gridSpan w:val="2"/>
                <w:vAlign w:val="center"/>
              </w:tcPr>
            </w:tcPrChange>
          </w:tcPr>
          <w:p w14:paraId="7E3A24C6" w14:textId="77777777" w:rsidR="00EA4B7D" w:rsidRDefault="00EA4B7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152F7EB" w14:textId="77777777" w:rsidTr="00231D40">
        <w:trPr>
          <w:trHeight w:val="170"/>
          <w:ins w:id="39" w:author="Schenkel, Sara" w:date="2021-10-11T08:43:00Z"/>
        </w:trPr>
        <w:tc>
          <w:tcPr>
            <w:tcW w:w="1068" w:type="dxa"/>
            <w:vMerge/>
          </w:tcPr>
          <w:p w14:paraId="22167077" w14:textId="77777777" w:rsidR="00CC20C1" w:rsidRDefault="00CC20C1" w:rsidP="00CC20C1">
            <w:pPr>
              <w:spacing w:after="0" w:line="240" w:lineRule="auto"/>
              <w:rPr>
                <w:ins w:id="40" w:author="Schenkel, Sara" w:date="2021-10-11T08:43:00Z"/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51E54B70" w14:textId="1C5092F0" w:rsidR="00CC20C1" w:rsidRDefault="00CC20C1" w:rsidP="00CC20C1">
            <w:pPr>
              <w:spacing w:after="0" w:line="240" w:lineRule="auto"/>
              <w:rPr>
                <w:ins w:id="41" w:author="Schenkel, Sara" w:date="2021-10-11T08:43:00Z"/>
                <w:rFonts w:eastAsia="Calibri"/>
              </w:rPr>
            </w:pPr>
            <w:ins w:id="42" w:author="Schenkel, Sara" w:date="2021-10-11T08:43:00Z">
              <w:r>
                <w:rPr>
                  <w:rFonts w:eastAsia="Calibri"/>
                </w:rPr>
                <w:t>Medical History</w:t>
              </w:r>
            </w:ins>
          </w:p>
        </w:tc>
        <w:tc>
          <w:tcPr>
            <w:tcW w:w="809" w:type="dxa"/>
            <w:shd w:val="clear" w:color="auto" w:fill="EDEDED" w:themeFill="accent3" w:themeFillTint="33"/>
          </w:tcPr>
          <w:p w14:paraId="648BE918" w14:textId="77777777" w:rsidR="00CC20C1" w:rsidRDefault="00CC20C1" w:rsidP="00CC20C1">
            <w:pPr>
              <w:spacing w:after="0" w:line="240" w:lineRule="auto"/>
              <w:jc w:val="center"/>
              <w:rPr>
                <w:ins w:id="43" w:author="Schenkel, Sara" w:date="2021-10-11T08:43:00Z"/>
                <w:rFonts w:ascii="Calibri" w:eastAsia="Calibri" w:hAnsi="Calibri"/>
              </w:rPr>
            </w:pPr>
          </w:p>
        </w:tc>
        <w:tc>
          <w:tcPr>
            <w:tcW w:w="1710" w:type="dxa"/>
            <w:shd w:val="clear" w:color="auto" w:fill="FFD966" w:themeFill="accent4" w:themeFillTint="99"/>
          </w:tcPr>
          <w:p w14:paraId="667A1CA7" w14:textId="5A21B3D6" w:rsidR="00CC20C1" w:rsidRDefault="00CC20C1" w:rsidP="00CC20C1">
            <w:pPr>
              <w:spacing w:after="0" w:line="240" w:lineRule="auto"/>
              <w:jc w:val="center"/>
              <w:rPr>
                <w:ins w:id="44" w:author="Schenkel, Sara" w:date="2021-10-11T08:43:00Z"/>
                <w:rFonts w:eastAsia="Calibri"/>
              </w:rPr>
            </w:pPr>
            <w:ins w:id="45" w:author="Schenkel, Sara" w:date="2021-10-11T08:43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</w:tcPr>
          <w:p w14:paraId="75AA11D3" w14:textId="77777777" w:rsidR="00CC20C1" w:rsidRDefault="00CC20C1" w:rsidP="00CC20C1">
            <w:pPr>
              <w:spacing w:after="0" w:line="240" w:lineRule="auto"/>
              <w:jc w:val="center"/>
              <w:rPr>
                <w:ins w:id="46" w:author="Schenkel, Sara" w:date="2021-10-11T08:43:00Z"/>
                <w:rFonts w:eastAsia="Calibri"/>
              </w:rPr>
            </w:pPr>
          </w:p>
        </w:tc>
        <w:tc>
          <w:tcPr>
            <w:tcW w:w="1259" w:type="dxa"/>
            <w:vAlign w:val="center"/>
          </w:tcPr>
          <w:p w14:paraId="187ABFB8" w14:textId="59FD10DA" w:rsidR="00CC20C1" w:rsidRDefault="00CC20C1" w:rsidP="00CC20C1">
            <w:pPr>
              <w:spacing w:after="0" w:line="240" w:lineRule="auto"/>
              <w:jc w:val="center"/>
              <w:rPr>
                <w:ins w:id="47" w:author="Schenkel, Sara" w:date="2021-10-11T08:43:00Z"/>
                <w:rFonts w:eastAsia="Calibri"/>
              </w:rPr>
            </w:pPr>
            <w:ins w:id="48" w:author="Schenkel, Sara" w:date="2021-10-11T08:43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3819B742" w14:textId="77777777" w:rsidR="00CC20C1" w:rsidRDefault="00CC20C1" w:rsidP="00CC20C1">
            <w:pPr>
              <w:spacing w:after="0" w:line="240" w:lineRule="auto"/>
              <w:jc w:val="center"/>
              <w:rPr>
                <w:ins w:id="49" w:author="Schenkel, Sara" w:date="2021-10-11T08:43:00Z"/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D982868" w14:textId="5C7C5B8D" w:rsidR="00CC20C1" w:rsidRDefault="00CC20C1" w:rsidP="00CC20C1">
            <w:pPr>
              <w:spacing w:after="0" w:line="240" w:lineRule="auto"/>
              <w:jc w:val="center"/>
              <w:rPr>
                <w:ins w:id="50" w:author="Schenkel, Sara" w:date="2021-10-11T08:43:00Z"/>
                <w:rFonts w:eastAsia="Calibri"/>
              </w:rPr>
            </w:pPr>
            <w:ins w:id="51" w:author="Schenkel, Sara" w:date="2021-10-11T08:43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3D19FADA" w14:textId="77777777" w:rsidTr="00EA4B7D">
        <w:tc>
          <w:tcPr>
            <w:tcW w:w="1068" w:type="dxa"/>
            <w:vMerge/>
          </w:tcPr>
          <w:p w14:paraId="313E022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32E571C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Sociodemographic Data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74AB07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75FAE0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CA4074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BB711D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29336A8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48A6A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7587BDF" w14:textId="77777777" w:rsidTr="00EA4B7D">
        <w:tc>
          <w:tcPr>
            <w:tcW w:w="1068" w:type="dxa"/>
            <w:vMerge/>
          </w:tcPr>
          <w:p w14:paraId="28B9577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695E052A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Hospitalization </w:t>
            </w:r>
            <w:del w:id="52" w:author="Unknown Author" w:date="2021-04-19T09:19:00Z">
              <w:r>
                <w:rPr>
                  <w:rFonts w:eastAsia="Calibri"/>
                </w:rPr>
                <w:delText xml:space="preserve"> </w:delText>
              </w:r>
            </w:del>
            <w:ins w:id="53" w:author="Unknown Author" w:date="2021-04-19T09:19:00Z">
              <w:r>
                <w:rPr>
                  <w:rFonts w:eastAsia="Calibri"/>
                </w:rPr>
                <w:t xml:space="preserve"> </w:t>
              </w:r>
            </w:ins>
            <w:r>
              <w:rPr>
                <w:rFonts w:eastAsia="Calibri"/>
              </w:rPr>
              <w:t>History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6F9034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9FFD7F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570E084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05FB5C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02CD590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ADE25A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2B6D25A" w14:textId="77777777" w:rsidTr="00EA4B7D">
        <w:tc>
          <w:tcPr>
            <w:tcW w:w="1068" w:type="dxa"/>
            <w:vMerge/>
          </w:tcPr>
          <w:p w14:paraId="78950DE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094416DE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Clinical Measurements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42DE72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009152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</w:tcPr>
          <w:p w14:paraId="377DB1D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C1D61A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3E38DD0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6840B6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550A2D49" w14:textId="77777777" w:rsidTr="00EA4B7D">
        <w:tc>
          <w:tcPr>
            <w:tcW w:w="1068" w:type="dxa"/>
            <w:vMerge/>
          </w:tcPr>
          <w:p w14:paraId="2AB08F4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5276572F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Weight &amp; Height/Length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0FB9A9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F6657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443CFEA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303136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80D41F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FA8AD3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6A042AB" w14:textId="77777777" w:rsidTr="00EA4B7D">
        <w:tc>
          <w:tcPr>
            <w:tcW w:w="1068" w:type="dxa"/>
            <w:vMerge/>
          </w:tcPr>
          <w:p w14:paraId="0278319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58137985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Waist and Hip Circumference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E29D35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59D69E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2F5814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F6DC5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14671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68565D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20C1" w14:paraId="7EFC9E4D" w14:textId="77777777" w:rsidTr="00EA4B7D">
        <w:tc>
          <w:tcPr>
            <w:tcW w:w="1068" w:type="dxa"/>
            <w:vMerge/>
          </w:tcPr>
          <w:p w14:paraId="3D2A6CFE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1FA42212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 xml:space="preserve">Skin Fold </w:t>
            </w:r>
            <w:proofErr w:type="spellStart"/>
            <w:r>
              <w:rPr>
                <w:rFonts w:eastAsia="Calibri"/>
                <w:color w:val="595959" w:themeColor="text1" w:themeTint="A6"/>
              </w:rPr>
              <w:t>Measurements</w:t>
            </w:r>
            <w:r>
              <w:rPr>
                <w:rFonts w:eastAsia="Calibri"/>
                <w:color w:val="595959" w:themeColor="text1" w:themeTint="A6"/>
                <w:vertAlign w:val="superscript"/>
              </w:rPr>
              <w:t>j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76BBBF3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BA28C8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54" w:author="Schenkel, Sara" w:date="2021-03-10T09:49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541" w:type="dxa"/>
          </w:tcPr>
          <w:p w14:paraId="45F6B74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4E289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21BAD6C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7CF18F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64C95F5" w14:textId="77777777" w:rsidTr="00EA4B7D">
        <w:tc>
          <w:tcPr>
            <w:tcW w:w="1068" w:type="dxa"/>
            <w:vMerge/>
          </w:tcPr>
          <w:p w14:paraId="3C51FE7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309CC77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Food Security Questionnaire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99D1A1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AFDBEF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</w:tcPr>
          <w:p w14:paraId="2394CE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EBBF48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2BA0EFF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82248B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286A34" w14:textId="77777777" w:rsidTr="00EA4B7D">
        <w:tc>
          <w:tcPr>
            <w:tcW w:w="1068" w:type="dxa"/>
            <w:vMerge/>
          </w:tcPr>
          <w:p w14:paraId="3321AD0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2DF8856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 Instrument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2232E7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ABA67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2C2E906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1677FF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AA4DC7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1AA310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746A3EE" w14:textId="77777777" w:rsidTr="00EA4B7D">
        <w:tc>
          <w:tcPr>
            <w:tcW w:w="1068" w:type="dxa"/>
            <w:vMerge/>
          </w:tcPr>
          <w:p w14:paraId="4E7F4CB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04AF040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Anemia Testing (FBC)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93ABB4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D2EEC0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3C22B27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A24A5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AFB0E9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C6A5B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F5A7F94" w14:textId="77777777" w:rsidTr="00EA4B7D">
        <w:tc>
          <w:tcPr>
            <w:tcW w:w="1068" w:type="dxa"/>
            <w:vMerge/>
          </w:tcPr>
          <w:p w14:paraId="6C0BE9C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20137A8A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Lead Levels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650C97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44E939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5580866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EB218D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1705CC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EA51D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20C1" w14:paraId="58EBF011" w14:textId="77777777" w:rsidTr="00EA4B7D">
        <w:tc>
          <w:tcPr>
            <w:tcW w:w="1068" w:type="dxa"/>
            <w:vMerge/>
          </w:tcPr>
          <w:p w14:paraId="4DDD4AC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3D89768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Repository Blood </w:t>
            </w:r>
            <w:proofErr w:type="spellStart"/>
            <w:r>
              <w:rPr>
                <w:rFonts w:eastAsia="Calibri"/>
              </w:rPr>
              <w:t>Specimens</w:t>
            </w:r>
            <w:r>
              <w:rPr>
                <w:rFonts w:eastAsia="Calibri"/>
                <w:vertAlign w:val="superscript"/>
              </w:rPr>
              <w:t>c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5D93E2A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6B8F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72715D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21E595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15723B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702290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3487076" w14:textId="77777777" w:rsidTr="00EA4B7D">
        <w:tc>
          <w:tcPr>
            <w:tcW w:w="1068" w:type="dxa"/>
            <w:vMerge/>
          </w:tcPr>
          <w:p w14:paraId="6E659AC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4AF0E0D9" w14:textId="77777777" w:rsidR="00CC20C1" w:rsidRDefault="00CC20C1" w:rsidP="00CC20C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Vital Status Form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5EEC32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3C2166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</w:tcPr>
          <w:p w14:paraId="47E20F5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67421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7027A74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C4878A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1681B98" w14:textId="77777777" w:rsidTr="00885A54">
        <w:trPr>
          <w:trHeight w:val="125"/>
        </w:trPr>
        <w:tc>
          <w:tcPr>
            <w:tcW w:w="11430" w:type="dxa"/>
            <w:gridSpan w:val="8"/>
            <w:shd w:val="clear" w:color="auto" w:fill="BFBFBF" w:themeFill="background1" w:themeFillShade="BF"/>
          </w:tcPr>
          <w:p w14:paraId="5A307E3F" w14:textId="77777777" w:rsidR="00CC20C1" w:rsidRDefault="00CC20C1" w:rsidP="00CC20C1">
            <w:pPr>
              <w:spacing w:after="0" w:line="240" w:lineRule="auto"/>
              <w:jc w:val="center"/>
              <w:rPr>
                <w:sz w:val="4"/>
              </w:rPr>
            </w:pPr>
          </w:p>
        </w:tc>
      </w:tr>
      <w:tr w:rsidR="00CC20C1" w14:paraId="76835C46" w14:textId="77777777" w:rsidTr="00EA4B7D">
        <w:trPr>
          <w:ins w:id="55" w:author="Schenkel, Sara" w:date="2021-09-16T07:05:00Z"/>
        </w:trPr>
        <w:tc>
          <w:tcPr>
            <w:tcW w:w="1068" w:type="dxa"/>
            <w:vMerge w:val="restart"/>
            <w:vAlign w:val="center"/>
          </w:tcPr>
          <w:p w14:paraId="289AF491" w14:textId="77777777" w:rsidR="00CC20C1" w:rsidRDefault="00CC20C1" w:rsidP="00CC20C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Cohort B </w:t>
            </w:r>
          </w:p>
          <w:p w14:paraId="65438137" w14:textId="5BA53990" w:rsidR="00CC20C1" w:rsidRDefault="00CC20C1" w:rsidP="00CC20C1">
            <w:pPr>
              <w:spacing w:after="0" w:line="240" w:lineRule="auto"/>
              <w:rPr>
                <w:ins w:id="56" w:author="Schenkel, Sara" w:date="2021-09-16T07:05:00Z"/>
                <w:rFonts w:eastAsia="Calibri"/>
                <w:b/>
              </w:rPr>
            </w:pPr>
            <w:r>
              <w:rPr>
                <w:rFonts w:eastAsia="Calibri"/>
              </w:rPr>
              <w:t>(Age 4 to 8)</w:t>
            </w:r>
          </w:p>
        </w:tc>
        <w:tc>
          <w:tcPr>
            <w:tcW w:w="3254" w:type="dxa"/>
          </w:tcPr>
          <w:p w14:paraId="69C103BA" w14:textId="12C1ADD1" w:rsidR="00CC20C1" w:rsidRDefault="00CC20C1" w:rsidP="00CC20C1">
            <w:pPr>
              <w:spacing w:after="0" w:line="240" w:lineRule="auto"/>
              <w:rPr>
                <w:ins w:id="57" w:author="Schenkel, Sara" w:date="2021-09-16T07:05:00Z"/>
                <w:rFonts w:eastAsia="Calibri"/>
              </w:rPr>
            </w:pPr>
            <w:ins w:id="58" w:author="Schenkel, Sara" w:date="2021-09-16T07:05:00Z">
              <w:r>
                <w:rPr>
                  <w:rFonts w:eastAsia="Calibri"/>
                </w:rPr>
                <w:t>COVID-19 Screening</w:t>
              </w:r>
            </w:ins>
          </w:p>
        </w:tc>
        <w:tc>
          <w:tcPr>
            <w:tcW w:w="809" w:type="dxa"/>
            <w:shd w:val="clear" w:color="auto" w:fill="EDEDED" w:themeFill="accent3" w:themeFillTint="33"/>
          </w:tcPr>
          <w:p w14:paraId="2CB8F43A" w14:textId="77777777" w:rsidR="00CC20C1" w:rsidRDefault="00CC20C1" w:rsidP="00CC20C1">
            <w:pPr>
              <w:spacing w:after="0" w:line="240" w:lineRule="auto"/>
              <w:jc w:val="center"/>
              <w:rPr>
                <w:ins w:id="59" w:author="Schenkel, Sara" w:date="2021-09-16T07:05:00Z"/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E7E2000" w14:textId="2B35E73F" w:rsidR="00CC20C1" w:rsidRDefault="00CC20C1" w:rsidP="00CC20C1">
            <w:pPr>
              <w:spacing w:after="0" w:line="240" w:lineRule="auto"/>
              <w:jc w:val="center"/>
              <w:rPr>
                <w:ins w:id="60" w:author="Schenkel, Sara" w:date="2021-09-16T07:05:00Z"/>
                <w:rFonts w:eastAsia="Calibri"/>
              </w:rPr>
            </w:pPr>
            <w:ins w:id="61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  <w:shd w:val="clear" w:color="auto" w:fill="EDEDED" w:themeFill="accent3" w:themeFillTint="33"/>
          </w:tcPr>
          <w:p w14:paraId="579E6C0D" w14:textId="4DF517D4" w:rsidR="00CC20C1" w:rsidRDefault="00CC20C1" w:rsidP="00CC20C1">
            <w:pPr>
              <w:spacing w:after="0" w:line="240" w:lineRule="auto"/>
              <w:jc w:val="center"/>
              <w:rPr>
                <w:ins w:id="62" w:author="Schenkel, Sara" w:date="2021-09-16T07:05:00Z"/>
                <w:rFonts w:ascii="Calibri" w:eastAsia="Calibri" w:hAnsi="Calibri"/>
              </w:rPr>
            </w:pPr>
            <w:ins w:id="63" w:author="Schenkel, Sara" w:date="2021-09-16T07:05:00Z">
              <w:r>
                <w:rPr>
                  <w:rFonts w:ascii="Calibri" w:eastAsia="Calibri" w:hAnsi="Calibri"/>
                </w:rPr>
                <w:t>X</w:t>
              </w:r>
            </w:ins>
          </w:p>
        </w:tc>
        <w:tc>
          <w:tcPr>
            <w:tcW w:w="1259" w:type="dxa"/>
            <w:vAlign w:val="center"/>
          </w:tcPr>
          <w:p w14:paraId="73A41692" w14:textId="4EA005D8" w:rsidR="00CC20C1" w:rsidRDefault="00CC20C1" w:rsidP="00CC20C1">
            <w:pPr>
              <w:spacing w:after="0" w:line="240" w:lineRule="auto"/>
              <w:jc w:val="center"/>
              <w:rPr>
                <w:ins w:id="64" w:author="Schenkel, Sara" w:date="2021-09-16T07:05:00Z"/>
                <w:rFonts w:eastAsia="Calibri"/>
              </w:rPr>
            </w:pPr>
            <w:ins w:id="65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7902D5CC" w14:textId="6C0D0389" w:rsidR="00CC20C1" w:rsidRDefault="00CC20C1" w:rsidP="00CC20C1">
            <w:pPr>
              <w:spacing w:after="0" w:line="240" w:lineRule="auto"/>
              <w:jc w:val="center"/>
              <w:rPr>
                <w:ins w:id="66" w:author="Schenkel, Sara" w:date="2021-09-16T07:05:00Z"/>
                <w:rFonts w:ascii="Calibri" w:eastAsia="Calibri" w:hAnsi="Calibri"/>
              </w:rPr>
            </w:pPr>
            <w:ins w:id="67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618" w:type="dxa"/>
            <w:vAlign w:val="center"/>
          </w:tcPr>
          <w:p w14:paraId="7CD0EF90" w14:textId="4A4D9754" w:rsidR="00CC20C1" w:rsidRDefault="00CC20C1" w:rsidP="00CC20C1">
            <w:pPr>
              <w:spacing w:after="0" w:line="240" w:lineRule="auto"/>
              <w:jc w:val="center"/>
              <w:rPr>
                <w:ins w:id="68" w:author="Schenkel, Sara" w:date="2021-09-16T07:05:00Z"/>
                <w:rFonts w:eastAsia="Calibri"/>
              </w:rPr>
            </w:pPr>
            <w:ins w:id="69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7FF09D44" w14:textId="77777777" w:rsidTr="00EA4B7D">
        <w:tc>
          <w:tcPr>
            <w:tcW w:w="1068" w:type="dxa"/>
            <w:vMerge/>
            <w:vAlign w:val="center"/>
          </w:tcPr>
          <w:p w14:paraId="678AFB0F" w14:textId="56B2E8D4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9CE4CA2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A5EC90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153EE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BF6A0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F83E48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1E26D9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692FC9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F5259C" w14:textId="77777777" w:rsidTr="00EA4B7D">
        <w:tc>
          <w:tcPr>
            <w:tcW w:w="1068" w:type="dxa"/>
            <w:vMerge/>
            <w:vAlign w:val="center"/>
          </w:tcPr>
          <w:p w14:paraId="4CCE424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1FD23C8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Immunization History 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F697FA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D531DB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8A876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1DC0DA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20584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8A9ECF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A30B835" w14:textId="77777777" w:rsidTr="00EA4B7D">
        <w:tc>
          <w:tcPr>
            <w:tcW w:w="1068" w:type="dxa"/>
            <w:vMerge/>
          </w:tcPr>
          <w:p w14:paraId="7CB0B5F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243002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Sociodemographic Data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F69D69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A59894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7F4A53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F73E85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1CA4D05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9D9236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F9B53A1" w14:textId="77777777" w:rsidTr="00EA4B7D">
        <w:tc>
          <w:tcPr>
            <w:tcW w:w="1068" w:type="dxa"/>
            <w:vMerge/>
          </w:tcPr>
          <w:p w14:paraId="5A17984D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63AB403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Medical History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518C27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1E90DD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4C5F82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9CDEFB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4C715F5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463B17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33CE6A9" w14:textId="77777777" w:rsidTr="00EA4B7D">
        <w:trPr>
          <w:trHeight w:val="70"/>
        </w:trPr>
        <w:tc>
          <w:tcPr>
            <w:tcW w:w="1068" w:type="dxa"/>
            <w:vMerge/>
          </w:tcPr>
          <w:p w14:paraId="34E432F0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182E6F2" w14:textId="32C4D75F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09" w:type="dxa"/>
            <w:shd w:val="clear" w:color="auto" w:fill="EDEDED" w:themeFill="accent3" w:themeFillTint="33"/>
          </w:tcPr>
          <w:p w14:paraId="05E2AFE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481F5AC" w14:textId="4487340C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68BAA46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B41998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7EAB738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27D12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20CB4879" w14:textId="77777777" w:rsidTr="00EA4B7D">
        <w:tc>
          <w:tcPr>
            <w:tcW w:w="1068" w:type="dxa"/>
            <w:vMerge/>
          </w:tcPr>
          <w:p w14:paraId="3269D9E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1D8699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Clinical Measurements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657084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3E4E6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0F73649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8E7404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3A9A10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36F52E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4A353EB6" w14:textId="77777777" w:rsidTr="00EA4B7D">
        <w:tc>
          <w:tcPr>
            <w:tcW w:w="1068" w:type="dxa"/>
            <w:vMerge/>
          </w:tcPr>
          <w:p w14:paraId="31A80F6B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7643DF6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Weight &amp; Height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7BA9C1C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A7C176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459BC7E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44FD25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5441D2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11F560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122A807" w14:textId="77777777" w:rsidTr="00EA4B7D">
        <w:tc>
          <w:tcPr>
            <w:tcW w:w="1068" w:type="dxa"/>
            <w:vMerge/>
          </w:tcPr>
          <w:p w14:paraId="77B3ADF8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43260BD7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Waist and Hip Circumference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5A0FD9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C2E46F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664CD1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41CCC0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FCB751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B56EF2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CB776E1" w14:textId="77777777" w:rsidTr="00EA4B7D">
        <w:tc>
          <w:tcPr>
            <w:tcW w:w="1068" w:type="dxa"/>
            <w:vMerge/>
          </w:tcPr>
          <w:p w14:paraId="3994F92C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27E4A7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Skin Fold Measurements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4C7BA21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E0590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768D7F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D6E404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9A4063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48EFE1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A21220B" w14:textId="77777777" w:rsidTr="00EA4B7D">
        <w:tc>
          <w:tcPr>
            <w:tcW w:w="1068" w:type="dxa"/>
            <w:vMerge/>
          </w:tcPr>
          <w:p w14:paraId="45584F22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7E0AA6F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Blood Pressure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0F7516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AFB61B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8DFABC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7CCC68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5E92AD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D1C84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AA3556E" w14:textId="77777777" w:rsidTr="00EA4B7D">
        <w:tc>
          <w:tcPr>
            <w:tcW w:w="1068" w:type="dxa"/>
            <w:vMerge/>
          </w:tcPr>
          <w:p w14:paraId="5423D61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DD8FEE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Tanner </w:t>
            </w:r>
            <w:proofErr w:type="spellStart"/>
            <w:r>
              <w:rPr>
                <w:rFonts w:eastAsia="Calibri"/>
              </w:rPr>
              <w:t>Staging</w:t>
            </w:r>
            <w:r>
              <w:rPr>
                <w:rFonts w:eastAsia="Calibri"/>
                <w:vertAlign w:val="superscript"/>
              </w:rPr>
              <w:t>d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08B6E55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B8A02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8970FD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64720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1C3B65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C37FAF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70" w:author="Schenkel, Sara" w:date="2021-03-30T10:10:00Z">
              <w:r>
                <w:rPr>
                  <w:rFonts w:eastAsia="Calibri"/>
                </w:rPr>
                <w:delText>-</w:delText>
              </w:r>
            </w:del>
            <w:ins w:id="71" w:author="Schenkel, Sara" w:date="2021-03-30T10:10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47BDA256" w14:textId="77777777" w:rsidTr="00EA4B7D">
        <w:tc>
          <w:tcPr>
            <w:tcW w:w="1068" w:type="dxa"/>
            <w:vMerge/>
          </w:tcPr>
          <w:p w14:paraId="77114149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C02960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Academic Performance</w:t>
            </w:r>
            <w:ins w:id="72" w:author="Schenkel, Sara [2]" w:date="2021-04-13T09:52:00Z">
              <w:r>
                <w:rPr>
                  <w:rFonts w:eastAsia="Calibri"/>
                </w:rPr>
                <w:t>/</w:t>
              </w:r>
              <w:proofErr w:type="spellStart"/>
              <w:r>
                <w:rPr>
                  <w:rFonts w:eastAsia="Calibri"/>
                </w:rPr>
                <w:t>Attendance</w:t>
              </w:r>
            </w:ins>
            <w:r>
              <w:rPr>
                <w:rFonts w:eastAsia="Calibri"/>
                <w:vertAlign w:val="superscript"/>
              </w:rPr>
              <w:t>e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3A42D5A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10C11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714026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5ABDD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7D7006D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DC2DDA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AFE3C1B" w14:textId="77777777" w:rsidTr="00EA4B7D">
        <w:tc>
          <w:tcPr>
            <w:tcW w:w="1068" w:type="dxa"/>
            <w:vMerge/>
          </w:tcPr>
          <w:p w14:paraId="25670C8B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D58F62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Physical Activity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8E919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18BE3E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EB2389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63274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8ADBC9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5C29646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92507A9" w14:textId="77777777" w:rsidTr="00EA4B7D">
        <w:tc>
          <w:tcPr>
            <w:tcW w:w="1068" w:type="dxa"/>
            <w:vMerge/>
          </w:tcPr>
          <w:p w14:paraId="4654AC7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969A7E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Food Security Questionnaire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55B0BC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0DEC5D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D5914C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D7E4B2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11576E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F7E3E3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92948BC" w14:textId="77777777" w:rsidTr="00EA4B7D">
        <w:tc>
          <w:tcPr>
            <w:tcW w:w="1068" w:type="dxa"/>
            <w:vMerge/>
          </w:tcPr>
          <w:p w14:paraId="7CA3D634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45D73B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 Instrument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02DF46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E05C5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E7B331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762CDF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48579A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F995A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F995A0B" w14:textId="77777777" w:rsidTr="00EA4B7D">
        <w:tc>
          <w:tcPr>
            <w:tcW w:w="1068" w:type="dxa"/>
            <w:vMerge/>
          </w:tcPr>
          <w:p w14:paraId="4FD82033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1581E7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KABC-II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C94ADB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ED8349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76593A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EDDC2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C875CF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0051F9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70B544C" w14:textId="77777777" w:rsidTr="00EA4B7D">
        <w:tc>
          <w:tcPr>
            <w:tcW w:w="1068" w:type="dxa"/>
            <w:vMerge/>
          </w:tcPr>
          <w:p w14:paraId="5920135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E92C50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TOVA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1F9E526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7CBE24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3B3B13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FA2E13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6A6474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09624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075643B2" w14:textId="77777777" w:rsidTr="00EA4B7D">
        <w:tc>
          <w:tcPr>
            <w:tcW w:w="1068" w:type="dxa"/>
            <w:vMerge/>
          </w:tcPr>
          <w:p w14:paraId="78ADA4AC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8935C1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WISC-IV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84181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40A4C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A2E48A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CA6C4C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4D8CFE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CACAC2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7E7FB51" w14:textId="77777777" w:rsidTr="00EA4B7D">
        <w:tc>
          <w:tcPr>
            <w:tcW w:w="1068" w:type="dxa"/>
            <w:vMerge/>
          </w:tcPr>
          <w:p w14:paraId="136FB532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F86F51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BRIEF-2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7762AF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B5BCA0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B626F7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A5C25C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2C21A6B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206BF5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CE78DFA" w14:textId="77777777" w:rsidTr="00EA4B7D">
        <w:tc>
          <w:tcPr>
            <w:tcW w:w="1068" w:type="dxa"/>
            <w:vMerge/>
          </w:tcPr>
          <w:p w14:paraId="19A15CE5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E758A7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CCTT-1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E4CF5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96B8C8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DFACCB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98B7E3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776BF2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18F2E1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E2CF4D0" w14:textId="77777777" w:rsidTr="00EA4B7D">
        <w:tc>
          <w:tcPr>
            <w:tcW w:w="1068" w:type="dxa"/>
            <w:vMerge/>
          </w:tcPr>
          <w:p w14:paraId="0A3EB26D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24FAF5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Grooved Pegboard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6605F80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E097F4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D63E8D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CE815C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E97A0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9EC6D6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9BB133B" w14:textId="77777777" w:rsidTr="00EA4B7D">
        <w:tc>
          <w:tcPr>
            <w:tcW w:w="1068" w:type="dxa"/>
            <w:vMerge/>
          </w:tcPr>
          <w:p w14:paraId="0DB8897C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B7F1D2E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WRAT-2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568F64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6088C4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0FB897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CD581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5C6D1B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767F1F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EFB880" w14:textId="77777777" w:rsidTr="00EA4B7D">
        <w:tc>
          <w:tcPr>
            <w:tcW w:w="1068" w:type="dxa"/>
            <w:vMerge/>
          </w:tcPr>
          <w:p w14:paraId="18DDB19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BF31B7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Child Neurodevelopment – CBCL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87178C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432336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4EA74C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18E838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359BE3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4E2555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F67AC46" w14:textId="77777777" w:rsidTr="00EA4B7D">
        <w:tc>
          <w:tcPr>
            <w:tcW w:w="1068" w:type="dxa"/>
            <w:vMerge/>
          </w:tcPr>
          <w:p w14:paraId="2C85E98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85DCB5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Anemia Testing (FBC)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314FCCB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D6E1E3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48AF11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150AF0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F57F3B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C2E831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A2B8A1E" w14:textId="77777777" w:rsidTr="00EA4B7D">
        <w:tc>
          <w:tcPr>
            <w:tcW w:w="1068" w:type="dxa"/>
            <w:vMerge/>
          </w:tcPr>
          <w:p w14:paraId="6748C5C8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DD8670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Lead Levels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21F4EAB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BDDDF8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9D4FE7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B3396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2525EE6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B370E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E792A67" w14:textId="77777777" w:rsidTr="00EA4B7D">
        <w:tc>
          <w:tcPr>
            <w:tcW w:w="1068" w:type="dxa"/>
            <w:vMerge/>
          </w:tcPr>
          <w:p w14:paraId="035E6FF4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8F988F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Repository Blood </w:t>
            </w:r>
            <w:proofErr w:type="spellStart"/>
            <w:r>
              <w:rPr>
                <w:rFonts w:eastAsia="Calibri"/>
              </w:rPr>
              <w:t>Specimens</w:t>
            </w:r>
            <w:r>
              <w:rPr>
                <w:rFonts w:eastAsia="Calibri"/>
                <w:vertAlign w:val="superscript"/>
              </w:rPr>
              <w:t>c</w:t>
            </w:r>
            <w:proofErr w:type="spellEnd"/>
          </w:p>
        </w:tc>
        <w:tc>
          <w:tcPr>
            <w:tcW w:w="809" w:type="dxa"/>
            <w:shd w:val="clear" w:color="auto" w:fill="EDEDED" w:themeFill="accent3" w:themeFillTint="33"/>
          </w:tcPr>
          <w:p w14:paraId="7807E40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1C32C1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77F68D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DE6BF7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84B7E7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33F4CF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0B6789DE" w14:textId="77777777" w:rsidTr="00EA4B7D">
        <w:tc>
          <w:tcPr>
            <w:tcW w:w="1068" w:type="dxa"/>
            <w:vMerge/>
          </w:tcPr>
          <w:p w14:paraId="295C768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B3AF878" w14:textId="77777777" w:rsidR="00CC20C1" w:rsidRDefault="00CC20C1" w:rsidP="00CC20C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Vital Status Form</w:t>
            </w:r>
          </w:p>
        </w:tc>
        <w:tc>
          <w:tcPr>
            <w:tcW w:w="809" w:type="dxa"/>
            <w:shd w:val="clear" w:color="auto" w:fill="EDEDED" w:themeFill="accent3" w:themeFillTint="33"/>
          </w:tcPr>
          <w:p w14:paraId="005B09F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F9ABB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E20845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083026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2D003E1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D5A47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FBF6E71" w14:textId="77777777" w:rsidTr="00425C67">
        <w:trPr>
          <w:trHeight w:val="130"/>
        </w:trPr>
        <w:tc>
          <w:tcPr>
            <w:tcW w:w="11430" w:type="dxa"/>
            <w:gridSpan w:val="8"/>
            <w:shd w:val="clear" w:color="auto" w:fill="BFBFBF" w:themeFill="background1" w:themeFillShade="BF"/>
          </w:tcPr>
          <w:p w14:paraId="6B20ADFB" w14:textId="77777777" w:rsidR="00CC20C1" w:rsidRDefault="00CC20C1" w:rsidP="00CC20C1">
            <w:pPr>
              <w:spacing w:after="0" w:line="240" w:lineRule="auto"/>
              <w:jc w:val="center"/>
              <w:rPr>
                <w:sz w:val="8"/>
              </w:rPr>
            </w:pPr>
          </w:p>
        </w:tc>
      </w:tr>
      <w:tr w:rsidR="00CC20C1" w14:paraId="283280A6" w14:textId="77777777" w:rsidTr="00EA4B7D">
        <w:trPr>
          <w:ins w:id="73" w:author="Schenkel, Sara" w:date="2021-09-16T07:05:00Z"/>
        </w:trPr>
        <w:tc>
          <w:tcPr>
            <w:tcW w:w="1068" w:type="dxa"/>
            <w:vMerge w:val="restart"/>
            <w:vAlign w:val="center"/>
          </w:tcPr>
          <w:p w14:paraId="19949DEB" w14:textId="77777777" w:rsidR="00CC20C1" w:rsidRDefault="00CC20C1" w:rsidP="00CC20C1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Cohort C</w:t>
            </w:r>
          </w:p>
          <w:p w14:paraId="2F167CF5" w14:textId="757B08D3" w:rsidR="00CC20C1" w:rsidRDefault="00CC20C1" w:rsidP="00CC20C1">
            <w:pPr>
              <w:spacing w:after="0" w:line="240" w:lineRule="auto"/>
              <w:rPr>
                <w:ins w:id="74" w:author="Schenkel, Sara" w:date="2021-09-16T07:05:00Z"/>
                <w:rFonts w:eastAsia="Calibri"/>
                <w:b/>
              </w:rPr>
            </w:pPr>
            <w:r>
              <w:rPr>
                <w:rFonts w:eastAsia="Calibri"/>
              </w:rPr>
              <w:t>(Age 8 to 17)</w:t>
            </w:r>
          </w:p>
        </w:tc>
        <w:tc>
          <w:tcPr>
            <w:tcW w:w="3254" w:type="dxa"/>
          </w:tcPr>
          <w:p w14:paraId="0CC496DA" w14:textId="52A8E24B" w:rsidR="00CC20C1" w:rsidRDefault="00CC20C1" w:rsidP="00CC20C1">
            <w:pPr>
              <w:spacing w:after="0" w:line="240" w:lineRule="auto"/>
              <w:rPr>
                <w:ins w:id="75" w:author="Schenkel, Sara" w:date="2021-09-16T07:05:00Z"/>
                <w:rFonts w:eastAsia="Calibri"/>
              </w:rPr>
            </w:pPr>
            <w:ins w:id="76" w:author="Schenkel, Sara" w:date="2021-09-16T07:05:00Z">
              <w:r>
                <w:rPr>
                  <w:rFonts w:eastAsia="Calibri"/>
                </w:rPr>
                <w:t>COVID-19 Screening</w:t>
              </w:r>
            </w:ins>
          </w:p>
        </w:tc>
        <w:tc>
          <w:tcPr>
            <w:tcW w:w="809" w:type="dxa"/>
          </w:tcPr>
          <w:p w14:paraId="6CDBE67C" w14:textId="603D8283" w:rsidR="00CC20C1" w:rsidRDefault="00CC20C1" w:rsidP="00CC20C1">
            <w:pPr>
              <w:spacing w:after="0" w:line="240" w:lineRule="auto"/>
              <w:jc w:val="center"/>
              <w:rPr>
                <w:ins w:id="77" w:author="Schenkel, Sara" w:date="2021-09-16T07:05:00Z"/>
                <w:rFonts w:eastAsia="Calibri"/>
              </w:rPr>
            </w:pPr>
            <w:ins w:id="78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710" w:type="dxa"/>
          </w:tcPr>
          <w:p w14:paraId="4B261337" w14:textId="33FE3761" w:rsidR="00CC20C1" w:rsidRDefault="00CC20C1" w:rsidP="00CC20C1">
            <w:pPr>
              <w:spacing w:after="0" w:line="240" w:lineRule="auto"/>
              <w:jc w:val="center"/>
              <w:rPr>
                <w:ins w:id="79" w:author="Schenkel, Sara" w:date="2021-09-16T07:05:00Z"/>
                <w:rFonts w:eastAsia="Calibri"/>
              </w:rPr>
            </w:pPr>
            <w:ins w:id="80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541" w:type="dxa"/>
            <w:shd w:val="clear" w:color="auto" w:fill="EDEDED" w:themeFill="accent3" w:themeFillTint="33"/>
          </w:tcPr>
          <w:p w14:paraId="0EBBFBAD" w14:textId="3A9F5FCD" w:rsidR="00CC20C1" w:rsidRDefault="00CC20C1" w:rsidP="00CC20C1">
            <w:pPr>
              <w:spacing w:after="0" w:line="240" w:lineRule="auto"/>
              <w:jc w:val="center"/>
              <w:rPr>
                <w:ins w:id="81" w:author="Schenkel, Sara" w:date="2021-09-16T07:05:00Z"/>
                <w:rFonts w:ascii="Calibri" w:eastAsia="Calibri" w:hAnsi="Calibri"/>
              </w:rPr>
            </w:pPr>
            <w:ins w:id="82" w:author="Schenkel, Sara" w:date="2021-09-16T07:05:00Z">
              <w:r>
                <w:rPr>
                  <w:rFonts w:ascii="Calibri" w:eastAsia="Calibri" w:hAnsi="Calibri"/>
                </w:rPr>
                <w:t>X</w:t>
              </w:r>
            </w:ins>
          </w:p>
        </w:tc>
        <w:tc>
          <w:tcPr>
            <w:tcW w:w="1259" w:type="dxa"/>
            <w:vAlign w:val="center"/>
          </w:tcPr>
          <w:p w14:paraId="5CB2D564" w14:textId="0F2B13F7" w:rsidR="00CC20C1" w:rsidRDefault="00CC20C1" w:rsidP="00CC20C1">
            <w:pPr>
              <w:spacing w:after="0" w:line="240" w:lineRule="auto"/>
              <w:jc w:val="center"/>
              <w:rPr>
                <w:ins w:id="83" w:author="Schenkel, Sara" w:date="2021-09-16T07:05:00Z"/>
                <w:rFonts w:eastAsia="Calibri"/>
              </w:rPr>
            </w:pPr>
            <w:ins w:id="84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171" w:type="dxa"/>
          </w:tcPr>
          <w:p w14:paraId="53B14A59" w14:textId="02A9B211" w:rsidR="00CC20C1" w:rsidRDefault="00CC20C1" w:rsidP="00CC20C1">
            <w:pPr>
              <w:spacing w:after="0" w:line="240" w:lineRule="auto"/>
              <w:jc w:val="center"/>
              <w:rPr>
                <w:ins w:id="85" w:author="Schenkel, Sara" w:date="2021-09-16T07:05:00Z"/>
                <w:rFonts w:ascii="Calibri" w:eastAsia="Calibri" w:hAnsi="Calibri"/>
              </w:rPr>
            </w:pPr>
            <w:ins w:id="86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  <w:tc>
          <w:tcPr>
            <w:tcW w:w="1618" w:type="dxa"/>
            <w:vAlign w:val="center"/>
          </w:tcPr>
          <w:p w14:paraId="537E1D2F" w14:textId="4320E6A8" w:rsidR="00CC20C1" w:rsidRDefault="00CC20C1" w:rsidP="00CC20C1">
            <w:pPr>
              <w:spacing w:after="0" w:line="240" w:lineRule="auto"/>
              <w:jc w:val="center"/>
              <w:rPr>
                <w:ins w:id="87" w:author="Schenkel, Sara" w:date="2021-09-16T07:05:00Z"/>
                <w:rFonts w:eastAsia="Calibri"/>
              </w:rPr>
            </w:pPr>
            <w:ins w:id="88" w:author="Schenkel, Sara" w:date="2021-09-16T07:05:00Z">
              <w:r>
                <w:rPr>
                  <w:rFonts w:eastAsia="Calibri"/>
                </w:rPr>
                <w:t>X</w:t>
              </w:r>
            </w:ins>
          </w:p>
        </w:tc>
      </w:tr>
      <w:tr w:rsidR="00CC20C1" w14:paraId="5300846C" w14:textId="77777777" w:rsidTr="00EA4B7D">
        <w:tc>
          <w:tcPr>
            <w:tcW w:w="1068" w:type="dxa"/>
            <w:vMerge/>
            <w:vAlign w:val="center"/>
          </w:tcPr>
          <w:p w14:paraId="77479F10" w14:textId="724D4673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1AE17E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09" w:type="dxa"/>
          </w:tcPr>
          <w:p w14:paraId="5ED8EDA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f</w:t>
            </w:r>
            <w:proofErr w:type="spellEnd"/>
          </w:p>
        </w:tc>
        <w:tc>
          <w:tcPr>
            <w:tcW w:w="1710" w:type="dxa"/>
          </w:tcPr>
          <w:p w14:paraId="432345D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B3A245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090E70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1FC1E6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1027695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833C6AB" w14:textId="77777777" w:rsidTr="00EA4B7D">
        <w:tc>
          <w:tcPr>
            <w:tcW w:w="1068" w:type="dxa"/>
            <w:vMerge/>
            <w:vAlign w:val="center"/>
          </w:tcPr>
          <w:p w14:paraId="55E4F2F5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4B49850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HUU Child/Adolescent Pre-FLOURISH</w:t>
            </w:r>
          </w:p>
        </w:tc>
        <w:tc>
          <w:tcPr>
            <w:tcW w:w="809" w:type="dxa"/>
          </w:tcPr>
          <w:p w14:paraId="5E81708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X</w:t>
            </w:r>
            <w:r>
              <w:rPr>
                <w:rFonts w:eastAsia="Calibri"/>
                <w:vertAlign w:val="superscript"/>
              </w:rPr>
              <w:t>f</w:t>
            </w:r>
            <w:proofErr w:type="spellEnd"/>
          </w:p>
        </w:tc>
        <w:tc>
          <w:tcPr>
            <w:tcW w:w="1710" w:type="dxa"/>
          </w:tcPr>
          <w:p w14:paraId="26C7B99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5727FD6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430EB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53BCDA4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F0D9C5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7D173203" w14:textId="77777777" w:rsidTr="00EA4B7D">
        <w:tc>
          <w:tcPr>
            <w:tcW w:w="1068" w:type="dxa"/>
            <w:vMerge/>
            <w:vAlign w:val="center"/>
          </w:tcPr>
          <w:p w14:paraId="15595AC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54" w:type="dxa"/>
          </w:tcPr>
          <w:p w14:paraId="1FFC30CD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Immunization History </w:t>
            </w:r>
          </w:p>
        </w:tc>
        <w:tc>
          <w:tcPr>
            <w:tcW w:w="809" w:type="dxa"/>
          </w:tcPr>
          <w:p w14:paraId="28E8FE4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6F4F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252179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25FDC3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28FF41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793D31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E0B97A3" w14:textId="77777777" w:rsidTr="00EA4B7D">
        <w:tc>
          <w:tcPr>
            <w:tcW w:w="1068" w:type="dxa"/>
            <w:vMerge/>
          </w:tcPr>
          <w:p w14:paraId="7DE690B3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14A2DB9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Sociodemographic Data</w:t>
            </w:r>
          </w:p>
        </w:tc>
        <w:tc>
          <w:tcPr>
            <w:tcW w:w="809" w:type="dxa"/>
          </w:tcPr>
          <w:p w14:paraId="65C8CE1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3968DC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1C94A0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229E6B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C8554E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216C18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8175E2E" w14:textId="77777777" w:rsidTr="00EA4B7D">
        <w:tc>
          <w:tcPr>
            <w:tcW w:w="1068" w:type="dxa"/>
            <w:vMerge/>
          </w:tcPr>
          <w:p w14:paraId="5DC50D2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B965FD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Medical History</w:t>
            </w:r>
          </w:p>
        </w:tc>
        <w:tc>
          <w:tcPr>
            <w:tcW w:w="809" w:type="dxa"/>
          </w:tcPr>
          <w:p w14:paraId="02E7B0A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7169D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2F5144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1F18A03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0EC8554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67D183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39D6F6B" w14:textId="77777777" w:rsidTr="00EA4B7D">
        <w:tc>
          <w:tcPr>
            <w:tcW w:w="1068" w:type="dxa"/>
            <w:vMerge/>
          </w:tcPr>
          <w:p w14:paraId="3385073E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173AB2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Clinical Measurements</w:t>
            </w:r>
          </w:p>
        </w:tc>
        <w:tc>
          <w:tcPr>
            <w:tcW w:w="809" w:type="dxa"/>
          </w:tcPr>
          <w:p w14:paraId="1D7A5BB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A1CBC0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3B65C51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A45C7F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1" w:type="dxa"/>
          </w:tcPr>
          <w:p w14:paraId="7214F75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961AFA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C20C1" w14:paraId="6CC1417B" w14:textId="77777777" w:rsidTr="00EA4B7D">
        <w:tc>
          <w:tcPr>
            <w:tcW w:w="1068" w:type="dxa"/>
            <w:vMerge/>
          </w:tcPr>
          <w:p w14:paraId="69C8211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DAADC5B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Weight &amp; Height</w:t>
            </w:r>
          </w:p>
        </w:tc>
        <w:tc>
          <w:tcPr>
            <w:tcW w:w="809" w:type="dxa"/>
          </w:tcPr>
          <w:p w14:paraId="5ED456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314506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0D5D07D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50177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447BC8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F18FD7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A0DE14B" w14:textId="77777777" w:rsidTr="00EA4B7D">
        <w:tc>
          <w:tcPr>
            <w:tcW w:w="1068" w:type="dxa"/>
            <w:vMerge/>
          </w:tcPr>
          <w:p w14:paraId="4CF9F7CE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CA477DF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Waist and Hip Circumference</w:t>
            </w:r>
          </w:p>
        </w:tc>
        <w:tc>
          <w:tcPr>
            <w:tcW w:w="809" w:type="dxa"/>
          </w:tcPr>
          <w:p w14:paraId="3C977E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AD4429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C0B315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470769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982BAE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749ECC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0CAEA05" w14:textId="77777777" w:rsidTr="00EA4B7D">
        <w:tc>
          <w:tcPr>
            <w:tcW w:w="1068" w:type="dxa"/>
            <w:vMerge/>
          </w:tcPr>
          <w:p w14:paraId="4188C0E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65D42C6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Skin Fold Measurements</w:t>
            </w:r>
          </w:p>
        </w:tc>
        <w:tc>
          <w:tcPr>
            <w:tcW w:w="809" w:type="dxa"/>
          </w:tcPr>
          <w:p w14:paraId="32D76C2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D5C5C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1" w:type="dxa"/>
            <w:shd w:val="clear" w:color="auto" w:fill="EDEDED" w:themeFill="accent3" w:themeFillTint="33"/>
          </w:tcPr>
          <w:p w14:paraId="2B46F03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B798D5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12F76D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EF70E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6A4AC76" w14:textId="77777777" w:rsidTr="00EA4B7D">
        <w:tc>
          <w:tcPr>
            <w:tcW w:w="1068" w:type="dxa"/>
            <w:vMerge/>
          </w:tcPr>
          <w:p w14:paraId="238079CA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2CD0829" w14:textId="77777777" w:rsidR="00CC20C1" w:rsidRDefault="00CC20C1" w:rsidP="00CC20C1">
            <w:pPr>
              <w:spacing w:after="0" w:line="240" w:lineRule="auto"/>
              <w:ind w:left="246"/>
              <w:rPr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Blood Pressure</w:t>
            </w:r>
          </w:p>
        </w:tc>
        <w:tc>
          <w:tcPr>
            <w:tcW w:w="809" w:type="dxa"/>
          </w:tcPr>
          <w:p w14:paraId="5EBED53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A05EA3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FF7B81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D5D4DD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F7F75D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7D878F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9A8011C" w14:textId="77777777" w:rsidTr="00EA4B7D">
        <w:tc>
          <w:tcPr>
            <w:tcW w:w="1068" w:type="dxa"/>
            <w:vMerge/>
          </w:tcPr>
          <w:p w14:paraId="66790ED2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4D3A73F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Tanner </w:t>
            </w:r>
            <w:proofErr w:type="spellStart"/>
            <w:r>
              <w:rPr>
                <w:rFonts w:eastAsia="Calibri"/>
              </w:rPr>
              <w:t>Staging</w:t>
            </w:r>
            <w:r>
              <w:rPr>
                <w:rFonts w:eastAsia="Calibri"/>
                <w:vertAlign w:val="superscript"/>
              </w:rPr>
              <w:t>d</w:t>
            </w:r>
            <w:proofErr w:type="spellEnd"/>
          </w:p>
        </w:tc>
        <w:tc>
          <w:tcPr>
            <w:tcW w:w="809" w:type="dxa"/>
          </w:tcPr>
          <w:p w14:paraId="567FB73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CA5068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1F78C4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0CD851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777A28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3A26FC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33A211E" w14:textId="77777777" w:rsidTr="00EA4B7D">
        <w:tc>
          <w:tcPr>
            <w:tcW w:w="1068" w:type="dxa"/>
            <w:vMerge/>
          </w:tcPr>
          <w:p w14:paraId="6D3F6FC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5AF1E20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Academic Performance</w:t>
            </w:r>
            <w:ins w:id="89" w:author="Schenkel, Sara [2]" w:date="2021-04-13T09:52:00Z">
              <w:r>
                <w:rPr>
                  <w:rFonts w:eastAsia="Calibri"/>
                </w:rPr>
                <w:t>/</w:t>
              </w:r>
              <w:proofErr w:type="spellStart"/>
              <w:r>
                <w:rPr>
                  <w:rFonts w:eastAsia="Calibri"/>
                </w:rPr>
                <w:t>Attendance</w:t>
              </w:r>
            </w:ins>
            <w:r>
              <w:rPr>
                <w:rFonts w:eastAsia="Calibri"/>
                <w:vertAlign w:val="superscript"/>
              </w:rPr>
              <w:t>e</w:t>
            </w:r>
            <w:proofErr w:type="spellEnd"/>
          </w:p>
        </w:tc>
        <w:tc>
          <w:tcPr>
            <w:tcW w:w="809" w:type="dxa"/>
          </w:tcPr>
          <w:p w14:paraId="1A23716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CC1D2E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2C4F65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92BE65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1431477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18E82B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0F0C0F2" w14:textId="77777777" w:rsidTr="00EA4B7D">
        <w:tc>
          <w:tcPr>
            <w:tcW w:w="1068" w:type="dxa"/>
            <w:vMerge/>
          </w:tcPr>
          <w:p w14:paraId="381545EE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28809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del w:id="90" w:author="Schenkel, Sara [2]" w:date="2021-04-13T09:52:00Z">
              <w:r>
                <w:rPr>
                  <w:rFonts w:eastAsia="Calibri"/>
                </w:rPr>
                <w:delText>School Attendance</w:delText>
              </w:r>
              <w:r>
                <w:rPr>
                  <w:rFonts w:eastAsia="Calibri"/>
                  <w:vertAlign w:val="superscript"/>
                </w:rPr>
                <w:delText xml:space="preserve">e </w:delText>
              </w:r>
            </w:del>
          </w:p>
        </w:tc>
        <w:tc>
          <w:tcPr>
            <w:tcW w:w="809" w:type="dxa"/>
          </w:tcPr>
          <w:p w14:paraId="63DB205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874758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91" w:author="Schenkel, Sara [2]" w:date="2021-04-13T09:52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541" w:type="dxa"/>
            <w:shd w:val="clear" w:color="auto" w:fill="EDEDED" w:themeFill="accent3" w:themeFillTint="33"/>
          </w:tcPr>
          <w:p w14:paraId="56CCD62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B3FFB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92" w:author="Schenkel, Sara [2]" w:date="2021-04-13T09:52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1171" w:type="dxa"/>
          </w:tcPr>
          <w:p w14:paraId="30A8971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EBA022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93" w:author="Schenkel, Sara [2]" w:date="2021-04-13T09:52:00Z">
              <w:r>
                <w:rPr>
                  <w:rFonts w:eastAsia="Calibri"/>
                </w:rPr>
                <w:delText>X</w:delText>
              </w:r>
            </w:del>
          </w:p>
        </w:tc>
      </w:tr>
      <w:tr w:rsidR="00CC20C1" w14:paraId="5DDB1091" w14:textId="77777777" w:rsidTr="00EA4B7D">
        <w:tc>
          <w:tcPr>
            <w:tcW w:w="1068" w:type="dxa"/>
            <w:vMerge/>
          </w:tcPr>
          <w:p w14:paraId="3F26E1A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1AB800F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Physical Activity</w:t>
            </w:r>
          </w:p>
        </w:tc>
        <w:tc>
          <w:tcPr>
            <w:tcW w:w="809" w:type="dxa"/>
          </w:tcPr>
          <w:p w14:paraId="3B5CA8B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CC1A2E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B93BF7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E2493E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C4A67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D84772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93F3FF0" w14:textId="77777777" w:rsidTr="00EA4B7D">
        <w:tc>
          <w:tcPr>
            <w:tcW w:w="1068" w:type="dxa"/>
            <w:vMerge/>
          </w:tcPr>
          <w:p w14:paraId="381773F3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6C812FB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Food Security Questionnaire</w:t>
            </w:r>
          </w:p>
        </w:tc>
        <w:tc>
          <w:tcPr>
            <w:tcW w:w="809" w:type="dxa"/>
          </w:tcPr>
          <w:p w14:paraId="748D21F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55DDC0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CCEA86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F2013B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CA0730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26A760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EF74DC4" w14:textId="77777777" w:rsidTr="00EA4B7D">
        <w:tc>
          <w:tcPr>
            <w:tcW w:w="1068" w:type="dxa"/>
            <w:vMerge/>
          </w:tcPr>
          <w:p w14:paraId="1A84C005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1C7448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Pregnancy </w:t>
            </w:r>
            <w:proofErr w:type="spellStart"/>
            <w:r>
              <w:rPr>
                <w:rFonts w:eastAsia="Calibri"/>
              </w:rPr>
              <w:t>Testing</w:t>
            </w:r>
            <w:r>
              <w:rPr>
                <w:rFonts w:eastAsia="Calibri"/>
                <w:vertAlign w:val="superscript"/>
              </w:rPr>
              <w:t>g</w:t>
            </w:r>
            <w:proofErr w:type="spellEnd"/>
          </w:p>
        </w:tc>
        <w:tc>
          <w:tcPr>
            <w:tcW w:w="809" w:type="dxa"/>
          </w:tcPr>
          <w:p w14:paraId="049CB82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B52549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084E2B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34F9DAC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04BA1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0927DF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8F5279A" w14:textId="77777777" w:rsidTr="00EA4B7D">
        <w:tc>
          <w:tcPr>
            <w:tcW w:w="1068" w:type="dxa"/>
            <w:vMerge/>
          </w:tcPr>
          <w:p w14:paraId="606F144B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06A7503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Depression Screening PHQ9</w:t>
            </w:r>
            <w:r>
              <w:rPr>
                <w:rFonts w:eastAsia="Calibri"/>
                <w:vertAlign w:val="superscript"/>
              </w:rPr>
              <w:t>h</w:t>
            </w:r>
          </w:p>
        </w:tc>
        <w:tc>
          <w:tcPr>
            <w:tcW w:w="809" w:type="dxa"/>
          </w:tcPr>
          <w:p w14:paraId="2F17BFE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3D2A6D5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FB0993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4F19B5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3E0DE0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B182D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1F3182DD" w14:textId="77777777" w:rsidTr="00EA4B7D">
        <w:tc>
          <w:tcPr>
            <w:tcW w:w="1068" w:type="dxa"/>
            <w:vMerge/>
          </w:tcPr>
          <w:p w14:paraId="4FFD3375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FABFAA7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Anxiety Screening GAD-7</w:t>
            </w:r>
            <w:r>
              <w:rPr>
                <w:rFonts w:eastAsia="Calibri"/>
                <w:vertAlign w:val="superscript"/>
              </w:rPr>
              <w:t>h</w:t>
            </w:r>
          </w:p>
        </w:tc>
        <w:tc>
          <w:tcPr>
            <w:tcW w:w="809" w:type="dxa"/>
          </w:tcPr>
          <w:p w14:paraId="43BBA8C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114647B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5039E92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8B28DC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4F5FAD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BA5B58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51B6BAF1" w14:textId="77777777" w:rsidTr="00EA4B7D">
        <w:tc>
          <w:tcPr>
            <w:tcW w:w="1068" w:type="dxa"/>
            <w:vMerge/>
          </w:tcPr>
          <w:p w14:paraId="49762024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53BBE65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ins w:id="94" w:author="Schenkel, Sara [2]" w:date="2021-04-08T10:21:00Z">
              <w:r>
                <w:rPr>
                  <w:rFonts w:eastAsia="Calibri"/>
                </w:rPr>
                <w:t>Working/</w:t>
              </w:r>
            </w:ins>
            <w:proofErr w:type="spellStart"/>
            <w:r>
              <w:rPr>
                <w:rFonts w:eastAsia="Calibri"/>
              </w:rPr>
              <w:t>Employment</w:t>
            </w:r>
            <w:r>
              <w:rPr>
                <w:rFonts w:eastAsia="Calibri"/>
                <w:vertAlign w:val="superscript"/>
              </w:rPr>
              <w:t>i</w:t>
            </w:r>
            <w:proofErr w:type="spellEnd"/>
          </w:p>
        </w:tc>
        <w:tc>
          <w:tcPr>
            <w:tcW w:w="809" w:type="dxa"/>
          </w:tcPr>
          <w:p w14:paraId="6A80423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557A058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del w:id="95" w:author="Schenkel, Sara" w:date="2021-03-30T11:28:00Z">
              <w:r>
                <w:rPr>
                  <w:rFonts w:eastAsia="Calibri"/>
                </w:rPr>
                <w:delText>X</w:delText>
              </w:r>
            </w:del>
          </w:p>
        </w:tc>
        <w:tc>
          <w:tcPr>
            <w:tcW w:w="541" w:type="dxa"/>
            <w:shd w:val="clear" w:color="auto" w:fill="EDEDED" w:themeFill="accent3" w:themeFillTint="33"/>
          </w:tcPr>
          <w:p w14:paraId="4534324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E79231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0843C8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B680C9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9080D36" w14:textId="77777777" w:rsidTr="00EA4B7D">
        <w:tc>
          <w:tcPr>
            <w:tcW w:w="1068" w:type="dxa"/>
            <w:vMerge/>
          </w:tcPr>
          <w:p w14:paraId="6A2E861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15DB18B1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 Instrument</w:t>
            </w:r>
          </w:p>
        </w:tc>
        <w:tc>
          <w:tcPr>
            <w:tcW w:w="809" w:type="dxa"/>
          </w:tcPr>
          <w:p w14:paraId="114F0D3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0BA41A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474B11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BBB16B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4362AC3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3B7595F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EAE5726" w14:textId="77777777" w:rsidTr="00EA4B7D">
        <w:tc>
          <w:tcPr>
            <w:tcW w:w="1068" w:type="dxa"/>
            <w:vMerge/>
          </w:tcPr>
          <w:p w14:paraId="34EFA59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68B04494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Fasting glucose</w:t>
            </w:r>
          </w:p>
        </w:tc>
        <w:tc>
          <w:tcPr>
            <w:tcW w:w="809" w:type="dxa"/>
          </w:tcPr>
          <w:p w14:paraId="4D43E0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40159AB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17DCDC3C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EF9B26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1C3DF3A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FB85C0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45302525" w14:textId="77777777" w:rsidTr="00EA4B7D">
        <w:tc>
          <w:tcPr>
            <w:tcW w:w="1068" w:type="dxa"/>
            <w:vMerge/>
          </w:tcPr>
          <w:p w14:paraId="71521CE6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762BAA6C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Fasting insulin</w:t>
            </w:r>
          </w:p>
        </w:tc>
        <w:tc>
          <w:tcPr>
            <w:tcW w:w="809" w:type="dxa"/>
          </w:tcPr>
          <w:p w14:paraId="0435EFA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4372A8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367C04E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6E4957C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0EBA9A8F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27C82B4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2F3703BE" w14:textId="77777777" w:rsidTr="00EA4B7D">
        <w:tc>
          <w:tcPr>
            <w:tcW w:w="1068" w:type="dxa"/>
            <w:vMerge/>
          </w:tcPr>
          <w:p w14:paraId="630DCFA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23E5653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Fasting lipids</w:t>
            </w:r>
          </w:p>
        </w:tc>
        <w:tc>
          <w:tcPr>
            <w:tcW w:w="809" w:type="dxa"/>
          </w:tcPr>
          <w:p w14:paraId="32688D0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6FF71929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758D2F0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445135F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7A9047A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C18D1D8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6492AF9F" w14:textId="77777777" w:rsidTr="00EA4B7D">
        <w:tc>
          <w:tcPr>
            <w:tcW w:w="1068" w:type="dxa"/>
            <w:vMerge/>
          </w:tcPr>
          <w:p w14:paraId="6C97534F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0463DBE3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Anemia Testing (FBC)</w:t>
            </w:r>
          </w:p>
        </w:tc>
        <w:tc>
          <w:tcPr>
            <w:tcW w:w="809" w:type="dxa"/>
          </w:tcPr>
          <w:p w14:paraId="05F7536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7C4687C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8D2D6F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0B8CE80B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37AEB79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44C56A7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739DDD36" w14:textId="77777777" w:rsidTr="00EA4B7D">
        <w:tc>
          <w:tcPr>
            <w:tcW w:w="1068" w:type="dxa"/>
            <w:vMerge/>
          </w:tcPr>
          <w:p w14:paraId="6A6856C7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FD5FF56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Lead Levels</w:t>
            </w:r>
          </w:p>
        </w:tc>
        <w:tc>
          <w:tcPr>
            <w:tcW w:w="809" w:type="dxa"/>
          </w:tcPr>
          <w:p w14:paraId="0FB1676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3D98AA1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6BA807A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283A37E2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5C7EA52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0192B10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33A316F7" w14:textId="77777777" w:rsidTr="00EA4B7D">
        <w:tc>
          <w:tcPr>
            <w:tcW w:w="1068" w:type="dxa"/>
            <w:vMerge/>
          </w:tcPr>
          <w:p w14:paraId="0A3C5D01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48C89C18" w14:textId="77777777" w:rsidR="00CC20C1" w:rsidRDefault="00CC20C1" w:rsidP="00CC20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Repository Blood </w:t>
            </w:r>
            <w:proofErr w:type="spellStart"/>
            <w:r>
              <w:rPr>
                <w:rFonts w:eastAsia="Calibri"/>
              </w:rPr>
              <w:t>Specimens</w:t>
            </w:r>
            <w:r>
              <w:rPr>
                <w:rFonts w:eastAsia="Calibri"/>
                <w:vertAlign w:val="superscript"/>
              </w:rPr>
              <w:t>c</w:t>
            </w:r>
            <w:proofErr w:type="spellEnd"/>
          </w:p>
        </w:tc>
        <w:tc>
          <w:tcPr>
            <w:tcW w:w="809" w:type="dxa"/>
          </w:tcPr>
          <w:p w14:paraId="53192F6A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083CE88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23B12F8D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5F7A0A04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1" w:type="dxa"/>
          </w:tcPr>
          <w:p w14:paraId="67DF147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74211156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CC20C1" w14:paraId="0356352C" w14:textId="77777777" w:rsidTr="00EA4B7D">
        <w:tc>
          <w:tcPr>
            <w:tcW w:w="1068" w:type="dxa"/>
            <w:vMerge/>
          </w:tcPr>
          <w:p w14:paraId="12B4CBFD" w14:textId="77777777" w:rsidR="00CC20C1" w:rsidRDefault="00CC20C1" w:rsidP="00CC20C1">
            <w:pPr>
              <w:spacing w:after="0" w:line="240" w:lineRule="auto"/>
              <w:rPr>
                <w:b/>
              </w:rPr>
            </w:pPr>
          </w:p>
        </w:tc>
        <w:tc>
          <w:tcPr>
            <w:tcW w:w="3254" w:type="dxa"/>
          </w:tcPr>
          <w:p w14:paraId="3D025C9C" w14:textId="77777777" w:rsidR="00CC20C1" w:rsidRDefault="00CC20C1" w:rsidP="00CC20C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Vital Status Form</w:t>
            </w:r>
          </w:p>
        </w:tc>
        <w:tc>
          <w:tcPr>
            <w:tcW w:w="809" w:type="dxa"/>
          </w:tcPr>
          <w:p w14:paraId="1EA7B34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14:paraId="22946B47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41" w:type="dxa"/>
            <w:shd w:val="clear" w:color="auto" w:fill="EDEDED" w:themeFill="accent3" w:themeFillTint="33"/>
          </w:tcPr>
          <w:p w14:paraId="32E45225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9" w:type="dxa"/>
            <w:vAlign w:val="center"/>
          </w:tcPr>
          <w:p w14:paraId="7C3016A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1171" w:type="dxa"/>
          </w:tcPr>
          <w:p w14:paraId="5BE0F960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8" w:type="dxa"/>
            <w:vAlign w:val="center"/>
          </w:tcPr>
          <w:p w14:paraId="60CBBE73" w14:textId="77777777" w:rsidR="00CC20C1" w:rsidRDefault="00CC20C1" w:rsidP="00CC20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1D4281F9" w14:textId="77777777" w:rsidR="002B5013" w:rsidRDefault="003D082F">
      <w:pPr>
        <w:spacing w:after="0" w:line="240" w:lineRule="auto"/>
      </w:pPr>
      <w:proofErr w:type="spellStart"/>
      <w:proofErr w:type="gramStart"/>
      <w:r>
        <w:t>a</w:t>
      </w:r>
      <w:proofErr w:type="spellEnd"/>
      <w:proofErr w:type="gramEnd"/>
      <w:r>
        <w:t xml:space="preserve"> Only for infant born to women consenting to the FLOURISH study in pregnancy </w:t>
      </w:r>
    </w:p>
    <w:p w14:paraId="1B80EEA6" w14:textId="77777777" w:rsidR="002B5013" w:rsidRDefault="003D082F">
      <w:pPr>
        <w:spacing w:after="0" w:line="240" w:lineRule="auto"/>
      </w:pPr>
      <w:commentRangeStart w:id="96"/>
      <w:r>
        <w:t>b Only for infant/toddler with ongoing breastfeeding</w:t>
      </w:r>
      <w:commentRangeEnd w:id="96"/>
      <w:r>
        <w:rPr>
          <w:rStyle w:val="CommentReference"/>
        </w:rPr>
        <w:commentReference w:id="96"/>
      </w:r>
    </w:p>
    <w:p w14:paraId="3C500AD4" w14:textId="77777777" w:rsidR="002B5013" w:rsidRDefault="003D082F">
      <w:pPr>
        <w:spacing w:after="0" w:line="240" w:lineRule="auto"/>
      </w:pPr>
      <w:r>
        <w:t>c Only if caregiver consented/assented to repository blood specimen storage at enrollment</w:t>
      </w:r>
    </w:p>
    <w:p w14:paraId="65BC4D84" w14:textId="77777777" w:rsidR="002B5013" w:rsidRDefault="003D082F">
      <w:pPr>
        <w:spacing w:after="0" w:line="240" w:lineRule="auto"/>
      </w:pPr>
      <w:r>
        <w:t>d Only for children ≥ 7 years of age</w:t>
      </w:r>
    </w:p>
    <w:p w14:paraId="03F6AD61" w14:textId="77777777" w:rsidR="002B5013" w:rsidRDefault="003D082F">
      <w:pPr>
        <w:spacing w:after="0" w:line="240" w:lineRule="auto"/>
      </w:pPr>
      <w:r>
        <w:t>e Only for child/adolescent attending school</w:t>
      </w:r>
    </w:p>
    <w:p w14:paraId="29660F59" w14:textId="77777777" w:rsidR="002B5013" w:rsidRDefault="003D082F">
      <w:pPr>
        <w:spacing w:after="0" w:line="240" w:lineRule="auto"/>
      </w:pPr>
      <w:proofErr w:type="spellStart"/>
      <w:r>
        <w:t>f</w:t>
      </w:r>
      <w:proofErr w:type="spellEnd"/>
      <w:r>
        <w:t xml:space="preserve"> Only for consideration for Cohort C (HUU adolescents recruited from government schools)</w:t>
      </w:r>
    </w:p>
    <w:p w14:paraId="4B678A25" w14:textId="77777777" w:rsidR="002B5013" w:rsidRDefault="003D082F">
      <w:pPr>
        <w:spacing w:after="0" w:line="240" w:lineRule="auto"/>
      </w:pPr>
      <w:r>
        <w:t>g Only for female adolescents ≥ 12 years of age</w:t>
      </w:r>
    </w:p>
    <w:p w14:paraId="5E2B8BD9" w14:textId="77777777" w:rsidR="002B5013" w:rsidRDefault="003D082F">
      <w:pPr>
        <w:spacing w:after="0" w:line="240" w:lineRule="auto"/>
      </w:pPr>
      <w:r>
        <w:t>h Only for adolescents ≥ 12 years of age</w:t>
      </w:r>
    </w:p>
    <w:p w14:paraId="47A0FEF0" w14:textId="77777777" w:rsidR="002B5013" w:rsidRDefault="003D082F">
      <w:pPr>
        <w:spacing w:after="0" w:line="240" w:lineRule="auto"/>
      </w:pPr>
      <w:proofErr w:type="spellStart"/>
      <w:r>
        <w:t>i</w:t>
      </w:r>
      <w:proofErr w:type="spellEnd"/>
      <w:r>
        <w:t xml:space="preserve"> Only for adolescents </w:t>
      </w:r>
      <w:del w:id="97" w:author="Schenkel, Sara" w:date="2021-03-30T11:28:00Z">
        <w:r>
          <w:delText xml:space="preserve">with employment </w:delText>
        </w:r>
      </w:del>
      <w:ins w:id="98" w:author="Schenkel, Sara" w:date="2021-03-30T11:28:00Z">
        <w:r>
          <w:t>who are 18 years or older (after con</w:t>
        </w:r>
      </w:ins>
      <w:ins w:id="99" w:author="Schenkel, Sara" w:date="2021-03-30T11:29:00Z">
        <w:r>
          <w:t>tinued consent)</w:t>
        </w:r>
      </w:ins>
    </w:p>
    <w:p w14:paraId="066127BD" w14:textId="5FBF53B0" w:rsidR="002B5013" w:rsidRDefault="003D082F">
      <w:pPr>
        <w:spacing w:after="0" w:line="240" w:lineRule="auto"/>
        <w:rPr>
          <w:ins w:id="100" w:author="Schenkel, Sara" w:date="2021-10-12T10:02:00Z"/>
        </w:rPr>
      </w:pPr>
      <w:r>
        <w:t>j Only for children &gt;2 months of age</w:t>
      </w:r>
    </w:p>
    <w:p w14:paraId="49FA63C6" w14:textId="381F9797" w:rsidR="002F1082" w:rsidRDefault="002F1082" w:rsidP="002F1082">
      <w:pPr>
        <w:shd w:val="clear" w:color="auto" w:fill="FFD966" w:themeFill="accent4" w:themeFillTint="99"/>
        <w:spacing w:after="0" w:line="240" w:lineRule="auto"/>
        <w:pPrChange w:id="101" w:author="Schenkel, Sara" w:date="2021-10-12T10:03:00Z">
          <w:pPr>
            <w:spacing w:after="0" w:line="240" w:lineRule="auto"/>
          </w:pPr>
        </w:pPrChange>
      </w:pPr>
      <w:ins w:id="102" w:author="Schenkel, Sara" w:date="2021-10-12T10:03:00Z">
        <w:r>
          <w:t xml:space="preserve">k Only for infants less than 36 months of age </w:t>
        </w:r>
      </w:ins>
    </w:p>
    <w:p w14:paraId="583E3C60" w14:textId="77777777" w:rsidR="002B5013" w:rsidRDefault="002B5013">
      <w:pPr>
        <w:spacing w:after="0" w:line="240" w:lineRule="auto"/>
      </w:pPr>
    </w:p>
    <w:p w14:paraId="669F09FC" w14:textId="77777777" w:rsidR="002B5013" w:rsidRDefault="003D082F">
      <w:pPr>
        <w:spacing w:after="0" w:line="240" w:lineRule="auto"/>
      </w:pPr>
      <w:r>
        <w:rPr>
          <w:sz w:val="24"/>
        </w:rPr>
        <w:lastRenderedPageBreak/>
        <w:t>*</w:t>
      </w:r>
      <w:r>
        <w:rPr>
          <w:sz w:val="24"/>
          <w:highlight w:val="yellow"/>
        </w:rPr>
        <w:t>Among the 500 children and adolescents who will not be assigned to a cohort, will have the same enrollment and quarterly phone call CRF within their age group</w:t>
      </w:r>
      <w:r>
        <w:rPr>
          <w:highlight w:val="yellow"/>
        </w:rPr>
        <w:t>.</w:t>
      </w:r>
      <w:r>
        <w:t xml:space="preserve"> </w:t>
      </w:r>
    </w:p>
    <w:p w14:paraId="7E4F03F3" w14:textId="77777777" w:rsidR="002B5013" w:rsidRDefault="002B5013">
      <w:pPr>
        <w:spacing w:after="0" w:line="240" w:lineRule="auto"/>
      </w:pPr>
    </w:p>
    <w:p w14:paraId="385787B3" w14:textId="77777777" w:rsidR="002B5013" w:rsidRDefault="002B5013">
      <w:pPr>
        <w:spacing w:after="0" w:line="240" w:lineRule="auto"/>
      </w:pPr>
    </w:p>
    <w:sectPr w:rsidR="002B5013">
      <w:headerReference w:type="default" r:id="rId9"/>
      <w:pgSz w:w="12240" w:h="15840"/>
      <w:pgMar w:top="720" w:right="720" w:bottom="720" w:left="720" w:header="144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Schenkel, Sara" w:date="2020-11-23T10:26:00Z" w:initials="SS">
    <w:p w14:paraId="10FDB2C6" w14:textId="77777777" w:rsidR="00EA4B7D" w:rsidRDefault="00EA4B7D">
      <w:r>
        <w:rPr>
          <w:rFonts w:ascii="Liberation Serif" w:eastAsia="Tahoma" w:hAnsi="Liberation Serif" w:cs="Tahoma"/>
          <w:sz w:val="24"/>
          <w:szCs w:val="24"/>
          <w:lang w:bidi="en-US"/>
        </w:rPr>
        <w:t xml:space="preserve">If birth visit is missed – virtual visit if possible </w:t>
      </w:r>
    </w:p>
  </w:comment>
  <w:comment w:id="96" w:author="Schenkel, Sara" w:date="2021-04-20T09:21:00Z" w:initials="SS">
    <w:p w14:paraId="7C54F2F5" w14:textId="4F3FBF7E" w:rsidR="003D082F" w:rsidRDefault="003D082F">
      <w:pPr>
        <w:pStyle w:val="CommentText"/>
      </w:pPr>
      <w:r>
        <w:rPr>
          <w:rStyle w:val="CommentReference"/>
        </w:rPr>
        <w:annotationRef/>
      </w:r>
      <w:r>
        <w:t>Sara to 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FDB2C6" w15:done="0"/>
  <w15:commentEx w15:paraId="7C54F2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DB2C6" w16cid:durableId="24291B41"/>
  <w16cid:commentId w16cid:paraId="7C54F2F5" w16cid:durableId="24291B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1C96" w14:textId="77777777" w:rsidR="00772478" w:rsidRDefault="00772478">
      <w:pPr>
        <w:spacing w:after="0" w:line="240" w:lineRule="auto"/>
      </w:pPr>
      <w:r>
        <w:separator/>
      </w:r>
    </w:p>
  </w:endnote>
  <w:endnote w:type="continuationSeparator" w:id="0">
    <w:p w14:paraId="6B8E8BCB" w14:textId="77777777" w:rsidR="00772478" w:rsidRDefault="0077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C273" w14:textId="77777777" w:rsidR="00772478" w:rsidRDefault="00772478">
      <w:pPr>
        <w:spacing w:after="0" w:line="240" w:lineRule="auto"/>
      </w:pPr>
      <w:r>
        <w:separator/>
      </w:r>
    </w:p>
  </w:footnote>
  <w:footnote w:type="continuationSeparator" w:id="0">
    <w:p w14:paraId="6891F19B" w14:textId="77777777" w:rsidR="00772478" w:rsidRDefault="0077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4F7E" w14:textId="77777777" w:rsidR="003D082F" w:rsidRDefault="003D082F">
    <w:pPr>
      <w:pStyle w:val="Header"/>
      <w:jc w:val="center"/>
      <w:rPr>
        <w:b/>
        <w:sz w:val="24"/>
      </w:rPr>
    </w:pPr>
    <w:r>
      <w:rPr>
        <w:b/>
        <w:sz w:val="24"/>
      </w:rPr>
      <w:t>Schedule of Evaluations - CRFs for Infant/Children/Adolescents</w:t>
    </w:r>
  </w:p>
  <w:p w14:paraId="42C09400" w14:textId="77777777" w:rsidR="003D082F" w:rsidRDefault="003D082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13"/>
    <w:rsid w:val="00231D40"/>
    <w:rsid w:val="00270A1D"/>
    <w:rsid w:val="002B5013"/>
    <w:rsid w:val="002F1082"/>
    <w:rsid w:val="00321CBC"/>
    <w:rsid w:val="00346EAE"/>
    <w:rsid w:val="003D082F"/>
    <w:rsid w:val="006C5ED4"/>
    <w:rsid w:val="00772478"/>
    <w:rsid w:val="00CC20C1"/>
    <w:rsid w:val="00E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F526"/>
  <w15:docId w15:val="{47B4BDFF-92D2-4746-828E-1A8B002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4730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32081"/>
  </w:style>
  <w:style w:type="character" w:customStyle="1" w:styleId="FooterChar">
    <w:name w:val="Footer Char"/>
    <w:basedOn w:val="DefaultParagraphFont"/>
    <w:link w:val="Footer"/>
    <w:uiPriority w:val="99"/>
    <w:qFormat/>
    <w:rsid w:val="0033208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3B1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03B1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03B1F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3208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3208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66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03B1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03B1F"/>
    <w:rPr>
      <w:b/>
      <w:bCs/>
    </w:rPr>
  </w:style>
  <w:style w:type="table" w:styleId="TableGrid">
    <w:name w:val="Table Grid"/>
    <w:basedOn w:val="TableNormal"/>
    <w:uiPriority w:val="39"/>
    <w:rsid w:val="00E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dc:description/>
  <cp:lastModifiedBy>Schenkel, Sara</cp:lastModifiedBy>
  <cp:revision>52</cp:revision>
  <dcterms:created xsi:type="dcterms:W3CDTF">2020-10-05T12:44:00Z</dcterms:created>
  <dcterms:modified xsi:type="dcterms:W3CDTF">2021-10-12T14:03:00Z</dcterms:modified>
  <dc:language>en-BW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