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880" w:type="dxa"/>
        <w:tblInd w:w="-45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90"/>
        <w:gridCol w:w="3600"/>
        <w:gridCol w:w="810"/>
        <w:gridCol w:w="1620"/>
        <w:gridCol w:w="540"/>
        <w:gridCol w:w="630"/>
        <w:gridCol w:w="1350"/>
        <w:gridCol w:w="990"/>
        <w:gridCol w:w="1350"/>
        <w:tblGridChange w:id="0">
          <w:tblGrid>
            <w:gridCol w:w="910"/>
            <w:gridCol w:w="80"/>
            <w:gridCol w:w="375"/>
            <w:gridCol w:w="535"/>
            <w:gridCol w:w="455"/>
            <w:gridCol w:w="2235"/>
            <w:gridCol w:w="810"/>
            <w:gridCol w:w="100"/>
            <w:gridCol w:w="455"/>
            <w:gridCol w:w="355"/>
            <w:gridCol w:w="455"/>
            <w:gridCol w:w="255"/>
            <w:gridCol w:w="540"/>
            <w:gridCol w:w="370"/>
            <w:gridCol w:w="260"/>
            <w:gridCol w:w="195"/>
            <w:gridCol w:w="85"/>
            <w:gridCol w:w="455"/>
            <w:gridCol w:w="175"/>
            <w:gridCol w:w="440"/>
            <w:gridCol w:w="15"/>
            <w:gridCol w:w="895"/>
            <w:gridCol w:w="80"/>
            <w:gridCol w:w="375"/>
            <w:gridCol w:w="535"/>
            <w:gridCol w:w="440"/>
            <w:gridCol w:w="15"/>
            <w:gridCol w:w="895"/>
            <w:gridCol w:w="455"/>
          </w:tblGrid>
        </w:tblGridChange>
      </w:tblGrid>
      <w:tr w:rsidR="00910F6C" w14:paraId="24ABD4A0" w14:textId="77777777" w:rsidTr="00910F6C">
        <w:trPr>
          <w:cantSplit/>
          <w:trHeight w:val="440"/>
        </w:trPr>
        <w:tc>
          <w:tcPr>
            <w:tcW w:w="990" w:type="dxa"/>
          </w:tcPr>
          <w:p w14:paraId="33FE415C" w14:textId="77777777" w:rsidR="00910F6C" w:rsidRPr="00E54908" w:rsidRDefault="00910F6C" w:rsidP="00E54908">
            <w:pPr>
              <w:rPr>
                <w:b/>
              </w:rPr>
            </w:pPr>
            <w:r>
              <w:rPr>
                <w:b/>
              </w:rPr>
              <w:t>Cohort</w:t>
            </w:r>
          </w:p>
        </w:tc>
        <w:tc>
          <w:tcPr>
            <w:tcW w:w="3600" w:type="dxa"/>
          </w:tcPr>
          <w:p w14:paraId="3C1E2BCE" w14:textId="77777777" w:rsidR="00910F6C" w:rsidRPr="00E54908" w:rsidRDefault="00910F6C" w:rsidP="00E54908">
            <w:pPr>
              <w:rPr>
                <w:b/>
              </w:rPr>
            </w:pPr>
            <w:r w:rsidRPr="00E54908">
              <w:rPr>
                <w:b/>
              </w:rPr>
              <w:t>CRF</w:t>
            </w:r>
          </w:p>
        </w:tc>
        <w:tc>
          <w:tcPr>
            <w:tcW w:w="810" w:type="dxa"/>
          </w:tcPr>
          <w:p w14:paraId="6C835F51" w14:textId="77777777" w:rsidR="00910F6C" w:rsidRPr="004B4115" w:rsidRDefault="00910F6C" w:rsidP="005D4E04">
            <w:pPr>
              <w:rPr>
                <w:b/>
              </w:rPr>
            </w:pPr>
            <w:r w:rsidRPr="004B4115">
              <w:rPr>
                <w:b/>
              </w:rPr>
              <w:t>s</w:t>
            </w:r>
            <w:r w:rsidRPr="004B4115">
              <w:rPr>
                <w:b/>
                <w:sz w:val="18"/>
              </w:rPr>
              <w:t>creening</w:t>
            </w:r>
          </w:p>
        </w:tc>
        <w:tc>
          <w:tcPr>
            <w:tcW w:w="1620" w:type="dxa"/>
          </w:tcPr>
          <w:p w14:paraId="06EC8C55" w14:textId="284B79E5" w:rsidR="00910F6C" w:rsidRPr="004B4115" w:rsidRDefault="00910F6C" w:rsidP="004B4115">
            <w:pPr>
              <w:jc w:val="center"/>
              <w:rPr>
                <w:b/>
              </w:rPr>
            </w:pPr>
            <w:r w:rsidRPr="004B4115">
              <w:rPr>
                <w:b/>
              </w:rPr>
              <w:t>Enrollment Visit</w:t>
            </w:r>
            <w:r w:rsidRPr="001F1A8C">
              <w:rPr>
                <w:b/>
                <w:highlight w:val="yellow"/>
              </w:rPr>
              <w:t>*</w:t>
            </w:r>
            <w:r w:rsidRPr="004B4115">
              <w:rPr>
                <w:b/>
              </w:rPr>
              <w:t xml:space="preserve"> </w:t>
            </w:r>
            <w:r w:rsidRPr="004B4115">
              <w:t>(within year 1-2)</w:t>
            </w:r>
          </w:p>
        </w:tc>
        <w:tc>
          <w:tcPr>
            <w:tcW w:w="540" w:type="dxa"/>
          </w:tcPr>
          <w:p w14:paraId="3BD04D8E" w14:textId="77777777" w:rsidR="00910F6C" w:rsidRPr="008D3846" w:rsidRDefault="00910F6C" w:rsidP="004B411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Birth</w:t>
            </w:r>
          </w:p>
        </w:tc>
        <w:tc>
          <w:tcPr>
            <w:tcW w:w="630" w:type="dxa"/>
          </w:tcPr>
          <w:p w14:paraId="4D1C5629" w14:textId="2E8C3159" w:rsidR="00910F6C" w:rsidRPr="00910F6C" w:rsidRDefault="00910F6C" w:rsidP="004B4115">
            <w:pPr>
              <w:jc w:val="center"/>
              <w:rPr>
                <w:b/>
                <w:sz w:val="18"/>
              </w:rPr>
            </w:pPr>
            <w:r w:rsidRPr="00910F6C">
              <w:rPr>
                <w:b/>
                <w:sz w:val="18"/>
              </w:rPr>
              <w:t>2-month</w:t>
            </w:r>
          </w:p>
        </w:tc>
        <w:tc>
          <w:tcPr>
            <w:tcW w:w="1350" w:type="dxa"/>
          </w:tcPr>
          <w:p w14:paraId="413C0EA9" w14:textId="021DD260" w:rsidR="00910F6C" w:rsidRPr="004B4115" w:rsidRDefault="00910F6C" w:rsidP="004B4115">
            <w:pPr>
              <w:jc w:val="center"/>
              <w:rPr>
                <w:b/>
              </w:rPr>
            </w:pPr>
            <w:r w:rsidRPr="004B4115">
              <w:rPr>
                <w:b/>
              </w:rPr>
              <w:t xml:space="preserve">Quarterly Phone </w:t>
            </w:r>
            <w:commentRangeStart w:id="1"/>
            <w:r w:rsidRPr="004B4115">
              <w:rPr>
                <w:b/>
              </w:rPr>
              <w:t>Calls</w:t>
            </w:r>
            <w:commentRangeEnd w:id="1"/>
            <w:r>
              <w:rPr>
                <w:rStyle w:val="CommentReference"/>
              </w:rPr>
              <w:commentReference w:id="1"/>
            </w:r>
            <w:r w:rsidRPr="001F1A8C">
              <w:rPr>
                <w:b/>
                <w:highlight w:val="yellow"/>
              </w:rPr>
              <w:t>*</w:t>
            </w:r>
          </w:p>
        </w:tc>
        <w:tc>
          <w:tcPr>
            <w:tcW w:w="990" w:type="dxa"/>
          </w:tcPr>
          <w:p w14:paraId="454F4B6F" w14:textId="74E1CFA0" w:rsidR="00910F6C" w:rsidRPr="004B4115" w:rsidRDefault="00910F6C" w:rsidP="004B4115">
            <w:pPr>
              <w:jc w:val="center"/>
              <w:rPr>
                <w:b/>
              </w:rPr>
            </w:pPr>
            <w:r>
              <w:rPr>
                <w:b/>
              </w:rPr>
              <w:t>Annual Phone Calls*</w:t>
            </w:r>
          </w:p>
        </w:tc>
        <w:tc>
          <w:tcPr>
            <w:tcW w:w="1350" w:type="dxa"/>
          </w:tcPr>
          <w:p w14:paraId="380B4D93" w14:textId="7CC8FAED" w:rsidR="00910F6C" w:rsidRPr="004B4115" w:rsidRDefault="00910F6C" w:rsidP="004B4115">
            <w:pPr>
              <w:jc w:val="center"/>
              <w:rPr>
                <w:b/>
              </w:rPr>
            </w:pPr>
            <w:r w:rsidRPr="004B4115">
              <w:rPr>
                <w:b/>
              </w:rPr>
              <w:t xml:space="preserve">Follow-up Visit </w:t>
            </w:r>
            <w:r w:rsidRPr="004B4115">
              <w:t>(within year 3-5)</w:t>
            </w:r>
          </w:p>
        </w:tc>
      </w:tr>
      <w:tr w:rsidR="00E670EC" w14:paraId="7BA8BD62" w14:textId="77777777" w:rsidTr="00910F6C">
        <w:trPr>
          <w:trHeight w:val="202"/>
          <w:ins w:id="2" w:author="Schenkel, Sara [2]" w:date="2021-09-16T07:02:00Z"/>
        </w:trPr>
        <w:tc>
          <w:tcPr>
            <w:tcW w:w="990" w:type="dxa"/>
            <w:vMerge w:val="restart"/>
            <w:vAlign w:val="center"/>
          </w:tcPr>
          <w:p w14:paraId="6B0AC647" w14:textId="77777777" w:rsidR="00E670EC" w:rsidRDefault="00E670EC" w:rsidP="00F82B81">
            <w:pPr>
              <w:rPr>
                <w:b/>
              </w:rPr>
            </w:pPr>
            <w:r w:rsidRPr="00E54908">
              <w:rPr>
                <w:b/>
              </w:rPr>
              <w:t xml:space="preserve">Cohort A </w:t>
            </w:r>
          </w:p>
          <w:p w14:paraId="38737953" w14:textId="77777777" w:rsidR="00E670EC" w:rsidRPr="00E54908" w:rsidRDefault="00E670EC" w:rsidP="00F82B81">
            <w:pPr>
              <w:rPr>
                <w:ins w:id="3" w:author="Schenkel, Sara [2]" w:date="2021-09-16T07:02:00Z"/>
                <w:b/>
              </w:rPr>
            </w:pPr>
          </w:p>
        </w:tc>
        <w:tc>
          <w:tcPr>
            <w:tcW w:w="3600" w:type="dxa"/>
          </w:tcPr>
          <w:p w14:paraId="41022AFC" w14:textId="2F615B61" w:rsidR="00E670EC" w:rsidRPr="00360950" w:rsidRDefault="00E670EC" w:rsidP="00E54908">
            <w:pPr>
              <w:rPr>
                <w:ins w:id="4" w:author="Schenkel, Sara [2]" w:date="2021-09-16T07:02:00Z"/>
              </w:rPr>
            </w:pPr>
            <w:ins w:id="5" w:author="Schenkel, Sara [2]" w:date="2021-09-16T07:02:00Z">
              <w:r>
                <w:t>COVID-19 Screening</w:t>
              </w:r>
            </w:ins>
          </w:p>
        </w:tc>
        <w:tc>
          <w:tcPr>
            <w:tcW w:w="810" w:type="dxa"/>
            <w:shd w:val="clear" w:color="auto" w:fill="E7E6E6" w:themeFill="background2"/>
          </w:tcPr>
          <w:p w14:paraId="0B37EA7B" w14:textId="49AAD055" w:rsidR="00E670EC" w:rsidRDefault="00E670EC" w:rsidP="00F82B81">
            <w:pPr>
              <w:jc w:val="center"/>
              <w:rPr>
                <w:ins w:id="6" w:author="Schenkel, Sara [2]" w:date="2021-09-16T07:02:00Z"/>
              </w:rPr>
            </w:pPr>
          </w:p>
        </w:tc>
        <w:tc>
          <w:tcPr>
            <w:tcW w:w="1620" w:type="dxa"/>
          </w:tcPr>
          <w:p w14:paraId="7B2B177E" w14:textId="7CE9DFB8" w:rsidR="00E670EC" w:rsidRDefault="00E670EC" w:rsidP="00F82B81">
            <w:pPr>
              <w:jc w:val="center"/>
              <w:rPr>
                <w:ins w:id="7" w:author="Schenkel, Sara [2]" w:date="2021-09-16T07:02:00Z"/>
              </w:rPr>
            </w:pPr>
            <w:ins w:id="8" w:author="Schenkel, Sara [2]" w:date="2021-09-16T07:02:00Z">
              <w:r>
                <w:t>X</w:t>
              </w:r>
            </w:ins>
          </w:p>
        </w:tc>
        <w:tc>
          <w:tcPr>
            <w:tcW w:w="540" w:type="dxa"/>
          </w:tcPr>
          <w:p w14:paraId="3F31406C" w14:textId="333894A0" w:rsidR="00E670EC" w:rsidRDefault="00E670EC" w:rsidP="00F82B81">
            <w:pPr>
              <w:jc w:val="center"/>
              <w:rPr>
                <w:ins w:id="9" w:author="Schenkel, Sara [2]" w:date="2021-09-16T07:02:00Z"/>
              </w:rPr>
            </w:pPr>
            <w:ins w:id="10" w:author="Schenkel, Sara [2]" w:date="2021-09-16T07:02:00Z">
              <w:r>
                <w:t>X</w:t>
              </w:r>
            </w:ins>
          </w:p>
        </w:tc>
        <w:tc>
          <w:tcPr>
            <w:tcW w:w="630" w:type="dxa"/>
          </w:tcPr>
          <w:p w14:paraId="5F814E9E" w14:textId="1CAA7E7E" w:rsidR="00E670EC" w:rsidRDefault="00E670EC" w:rsidP="00F82B81">
            <w:pPr>
              <w:jc w:val="center"/>
              <w:rPr>
                <w:ins w:id="11" w:author="Schenkel, Sara [2]" w:date="2021-09-16T07:02:00Z"/>
              </w:rPr>
            </w:pPr>
            <w:ins w:id="12" w:author="Schenkel, Sara [2]" w:date="2021-09-16T07:02:00Z">
              <w:r>
                <w:t>X</w:t>
              </w:r>
            </w:ins>
          </w:p>
        </w:tc>
        <w:tc>
          <w:tcPr>
            <w:tcW w:w="1350" w:type="dxa"/>
            <w:vAlign w:val="center"/>
          </w:tcPr>
          <w:p w14:paraId="7EB1E600" w14:textId="53C35C5F" w:rsidR="00E670EC" w:rsidRDefault="00E670EC" w:rsidP="00F82B81">
            <w:pPr>
              <w:jc w:val="center"/>
              <w:rPr>
                <w:ins w:id="13" w:author="Schenkel, Sara [2]" w:date="2021-09-16T07:02:00Z"/>
              </w:rPr>
            </w:pPr>
            <w:ins w:id="14" w:author="Schenkel, Sara [2]" w:date="2021-09-16T07:02:00Z">
              <w:r>
                <w:t>X</w:t>
              </w:r>
            </w:ins>
          </w:p>
        </w:tc>
        <w:tc>
          <w:tcPr>
            <w:tcW w:w="990" w:type="dxa"/>
          </w:tcPr>
          <w:p w14:paraId="09D18FB4" w14:textId="08BB95FC" w:rsidR="00E670EC" w:rsidRDefault="00E670EC" w:rsidP="00F82B81">
            <w:pPr>
              <w:jc w:val="center"/>
              <w:rPr>
                <w:ins w:id="15" w:author="Schenkel, Sara [2]" w:date="2021-09-16T07:02:00Z"/>
              </w:rPr>
            </w:pPr>
            <w:ins w:id="16" w:author="Schenkel, Sara [2]" w:date="2021-09-16T07:02:00Z">
              <w:r>
                <w:t>X</w:t>
              </w:r>
            </w:ins>
          </w:p>
        </w:tc>
        <w:tc>
          <w:tcPr>
            <w:tcW w:w="1350" w:type="dxa"/>
            <w:vAlign w:val="center"/>
          </w:tcPr>
          <w:p w14:paraId="4782B00D" w14:textId="1F75A67C" w:rsidR="00E670EC" w:rsidRDefault="00E670EC" w:rsidP="00F82B81">
            <w:pPr>
              <w:jc w:val="center"/>
              <w:rPr>
                <w:ins w:id="17" w:author="Schenkel, Sara [2]" w:date="2021-09-16T07:02:00Z"/>
              </w:rPr>
            </w:pPr>
            <w:ins w:id="18" w:author="Schenkel, Sara [2]" w:date="2021-09-16T07:02:00Z">
              <w:r>
                <w:t>X</w:t>
              </w:r>
            </w:ins>
          </w:p>
        </w:tc>
      </w:tr>
      <w:tr w:rsidR="00E670EC" w14:paraId="74D79DCE" w14:textId="77777777" w:rsidTr="00910F6C">
        <w:trPr>
          <w:trHeight w:val="202"/>
        </w:trPr>
        <w:tc>
          <w:tcPr>
            <w:tcW w:w="990" w:type="dxa"/>
            <w:vMerge/>
            <w:vAlign w:val="center"/>
          </w:tcPr>
          <w:p w14:paraId="3C83A7C1" w14:textId="77777777" w:rsidR="00E670EC" w:rsidRDefault="00E670EC" w:rsidP="00F82B81"/>
        </w:tc>
        <w:tc>
          <w:tcPr>
            <w:tcW w:w="3600" w:type="dxa"/>
          </w:tcPr>
          <w:p w14:paraId="21C76FC1" w14:textId="77777777" w:rsidR="00E670EC" w:rsidRDefault="00E670EC" w:rsidP="00E54908">
            <w:r w:rsidRPr="00360950">
              <w:t>Maternal Antenatal Enrollment Form</w:t>
            </w:r>
            <w:r w:rsidRPr="00360950">
              <w:rPr>
                <w:vertAlign w:val="superscript"/>
              </w:rPr>
              <w:t>a</w:t>
            </w:r>
          </w:p>
        </w:tc>
        <w:tc>
          <w:tcPr>
            <w:tcW w:w="810" w:type="dxa"/>
            <w:shd w:val="clear" w:color="auto" w:fill="E7E6E6" w:themeFill="background2"/>
          </w:tcPr>
          <w:p w14:paraId="7B171461" w14:textId="77777777" w:rsidR="00E670EC" w:rsidRDefault="00E670EC" w:rsidP="00F82B81">
            <w:pPr>
              <w:jc w:val="center"/>
            </w:pPr>
          </w:p>
        </w:tc>
        <w:tc>
          <w:tcPr>
            <w:tcW w:w="1620" w:type="dxa"/>
          </w:tcPr>
          <w:p w14:paraId="3F75C234" w14:textId="77777777" w:rsidR="00E670EC" w:rsidRDefault="00E670EC" w:rsidP="00F82B81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23A80D33" w14:textId="77777777" w:rsidR="00E670EC" w:rsidRDefault="00E670EC" w:rsidP="00F82B81">
            <w:pPr>
              <w:jc w:val="center"/>
            </w:pPr>
          </w:p>
        </w:tc>
        <w:tc>
          <w:tcPr>
            <w:tcW w:w="630" w:type="dxa"/>
          </w:tcPr>
          <w:p w14:paraId="63FC7B69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10F1BDF" w14:textId="53223FF5" w:rsidR="00E670EC" w:rsidRDefault="00E670EC" w:rsidP="00F82B81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426CEDED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BACF249" w14:textId="0E0DCC8D" w:rsidR="00E670EC" w:rsidRDefault="00E670EC" w:rsidP="00F82B81">
            <w:pPr>
              <w:jc w:val="center"/>
            </w:pPr>
            <w:r>
              <w:t>-</w:t>
            </w:r>
          </w:p>
        </w:tc>
      </w:tr>
      <w:tr w:rsidR="00E670EC" w14:paraId="6F2A7AD4" w14:textId="77777777" w:rsidTr="00910F6C">
        <w:tc>
          <w:tcPr>
            <w:tcW w:w="990" w:type="dxa"/>
            <w:vMerge/>
          </w:tcPr>
          <w:p w14:paraId="0ECDD17D" w14:textId="77777777" w:rsidR="00E670EC" w:rsidRDefault="00E670EC" w:rsidP="00E54908"/>
        </w:tc>
        <w:tc>
          <w:tcPr>
            <w:tcW w:w="3600" w:type="dxa"/>
          </w:tcPr>
          <w:p w14:paraId="08EA6063" w14:textId="5E72E8B9" w:rsidR="00E670EC" w:rsidRDefault="00E670EC" w:rsidP="00E54908">
            <w:r>
              <w:t>Caregiver Locator Form</w:t>
            </w:r>
          </w:p>
        </w:tc>
        <w:tc>
          <w:tcPr>
            <w:tcW w:w="810" w:type="dxa"/>
            <w:shd w:val="clear" w:color="auto" w:fill="E7E6E6" w:themeFill="background2"/>
          </w:tcPr>
          <w:p w14:paraId="22805D61" w14:textId="77777777" w:rsidR="00E670EC" w:rsidRDefault="00E670EC" w:rsidP="00F82B81">
            <w:pPr>
              <w:jc w:val="center"/>
            </w:pPr>
          </w:p>
        </w:tc>
        <w:tc>
          <w:tcPr>
            <w:tcW w:w="1620" w:type="dxa"/>
          </w:tcPr>
          <w:p w14:paraId="318B1A8C" w14:textId="77777777" w:rsidR="00E670EC" w:rsidRDefault="00E670EC" w:rsidP="00F82B81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40862B33" w14:textId="77777777" w:rsidR="00E670EC" w:rsidRDefault="00E670EC" w:rsidP="00F82B81">
            <w:pPr>
              <w:jc w:val="center"/>
            </w:pPr>
          </w:p>
        </w:tc>
        <w:tc>
          <w:tcPr>
            <w:tcW w:w="630" w:type="dxa"/>
          </w:tcPr>
          <w:p w14:paraId="6081C06C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6342229" w14:textId="68174A14" w:rsidR="00E670EC" w:rsidRDefault="00E670EC" w:rsidP="00F82B81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0F716277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90F688B" w14:textId="67F0797B" w:rsidR="00E670EC" w:rsidRDefault="00E670EC" w:rsidP="00F82B81">
            <w:pPr>
              <w:jc w:val="center"/>
            </w:pPr>
            <w:r>
              <w:t>-</w:t>
            </w:r>
          </w:p>
        </w:tc>
      </w:tr>
      <w:tr w:rsidR="00E670EC" w14:paraId="656D1CD6" w14:textId="77777777" w:rsidTr="00910F6C">
        <w:tc>
          <w:tcPr>
            <w:tcW w:w="990" w:type="dxa"/>
            <w:vMerge/>
          </w:tcPr>
          <w:p w14:paraId="4BB70B27" w14:textId="77777777" w:rsidR="00E670EC" w:rsidRDefault="00E670EC" w:rsidP="00E54908"/>
        </w:tc>
        <w:tc>
          <w:tcPr>
            <w:tcW w:w="3600" w:type="dxa"/>
          </w:tcPr>
          <w:p w14:paraId="4833C5FD" w14:textId="77777777" w:rsidR="00E670EC" w:rsidRDefault="00E670EC" w:rsidP="00E54908">
            <w:r>
              <w:t>Sociodemographic Data</w:t>
            </w:r>
          </w:p>
        </w:tc>
        <w:tc>
          <w:tcPr>
            <w:tcW w:w="810" w:type="dxa"/>
            <w:shd w:val="clear" w:color="auto" w:fill="E7E6E6" w:themeFill="background2"/>
          </w:tcPr>
          <w:p w14:paraId="053F4731" w14:textId="77777777" w:rsidR="00E670EC" w:rsidRDefault="00E670EC" w:rsidP="00F82B81">
            <w:pPr>
              <w:jc w:val="center"/>
            </w:pPr>
          </w:p>
        </w:tc>
        <w:tc>
          <w:tcPr>
            <w:tcW w:w="1620" w:type="dxa"/>
          </w:tcPr>
          <w:p w14:paraId="679AD2D4" w14:textId="77777777" w:rsidR="00E670EC" w:rsidRDefault="00E670EC" w:rsidP="00F82B81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3996F96A" w14:textId="77777777" w:rsidR="00E670EC" w:rsidRDefault="00E670EC" w:rsidP="00F82B81">
            <w:pPr>
              <w:jc w:val="center"/>
            </w:pPr>
          </w:p>
        </w:tc>
        <w:tc>
          <w:tcPr>
            <w:tcW w:w="630" w:type="dxa"/>
          </w:tcPr>
          <w:p w14:paraId="187FC250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FEB2EA6" w14:textId="6CBFE34C" w:rsidR="00E670EC" w:rsidRDefault="00E670EC" w:rsidP="00F82B81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14:paraId="72BDB52E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2C6979A9" w14:textId="0BDB2F99" w:rsidR="00E670EC" w:rsidRDefault="00E670EC" w:rsidP="00F82B81">
            <w:pPr>
              <w:jc w:val="center"/>
            </w:pPr>
            <w:r>
              <w:t>X</w:t>
            </w:r>
          </w:p>
        </w:tc>
      </w:tr>
      <w:tr w:rsidR="00E670EC" w14:paraId="79D81E7E" w14:textId="77777777" w:rsidTr="00910F6C">
        <w:tc>
          <w:tcPr>
            <w:tcW w:w="990" w:type="dxa"/>
            <w:vMerge/>
          </w:tcPr>
          <w:p w14:paraId="25F832C8" w14:textId="77777777" w:rsidR="00E670EC" w:rsidRDefault="00E670EC" w:rsidP="00E54908"/>
        </w:tc>
        <w:tc>
          <w:tcPr>
            <w:tcW w:w="3600" w:type="dxa"/>
          </w:tcPr>
          <w:p w14:paraId="3DC0F1DB" w14:textId="0DA2C24F" w:rsidR="00E670EC" w:rsidRDefault="00E670EC" w:rsidP="00E54908">
            <w:r>
              <w:t xml:space="preserve">Medical History </w:t>
            </w:r>
            <w:r w:rsidRPr="00477AE9">
              <w:rPr>
                <w:highlight w:val="cyan"/>
                <w:vertAlign w:val="superscript"/>
              </w:rPr>
              <w:t>h</w:t>
            </w:r>
          </w:p>
        </w:tc>
        <w:tc>
          <w:tcPr>
            <w:tcW w:w="810" w:type="dxa"/>
            <w:shd w:val="clear" w:color="auto" w:fill="E7E6E6" w:themeFill="background2"/>
          </w:tcPr>
          <w:p w14:paraId="2E0B382D" w14:textId="77777777" w:rsidR="00E670EC" w:rsidRDefault="00E670EC" w:rsidP="00F82B81">
            <w:pPr>
              <w:jc w:val="center"/>
            </w:pPr>
          </w:p>
        </w:tc>
        <w:tc>
          <w:tcPr>
            <w:tcW w:w="1620" w:type="dxa"/>
          </w:tcPr>
          <w:p w14:paraId="7F76D31C" w14:textId="77777777" w:rsidR="00E670EC" w:rsidRDefault="00E670EC" w:rsidP="00F82B81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0C8DE54B" w14:textId="77777777" w:rsidR="00E670EC" w:rsidRDefault="00E670EC" w:rsidP="00F82B81">
            <w:pPr>
              <w:jc w:val="center"/>
            </w:pPr>
          </w:p>
        </w:tc>
        <w:tc>
          <w:tcPr>
            <w:tcW w:w="630" w:type="dxa"/>
          </w:tcPr>
          <w:p w14:paraId="6C01A7F0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AA21522" w14:textId="784E3985" w:rsidR="00E670EC" w:rsidRDefault="00E670EC" w:rsidP="00F82B81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14:paraId="13073417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7119D9A" w14:textId="72DC932E" w:rsidR="00E670EC" w:rsidRDefault="00E670EC" w:rsidP="00F82B81">
            <w:pPr>
              <w:jc w:val="center"/>
            </w:pPr>
            <w:r>
              <w:t>X</w:t>
            </w:r>
          </w:p>
        </w:tc>
      </w:tr>
      <w:tr w:rsidR="00E670EC" w14:paraId="70123292" w14:textId="77777777" w:rsidTr="00910F6C">
        <w:tc>
          <w:tcPr>
            <w:tcW w:w="990" w:type="dxa"/>
            <w:vMerge/>
          </w:tcPr>
          <w:p w14:paraId="3DE7BB05" w14:textId="77777777" w:rsidR="00E670EC" w:rsidRDefault="00E670EC" w:rsidP="00E54908"/>
        </w:tc>
        <w:tc>
          <w:tcPr>
            <w:tcW w:w="3600" w:type="dxa"/>
          </w:tcPr>
          <w:p w14:paraId="7DFE8B33" w14:textId="76FA7C18" w:rsidR="00E670EC" w:rsidRDefault="00E670EC" w:rsidP="00E54908">
            <w:r>
              <w:t xml:space="preserve">Obstetrical </w:t>
            </w:r>
            <w:proofErr w:type="spellStart"/>
            <w:r>
              <w:t>History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292F224F" w14:textId="77777777" w:rsidR="00E670EC" w:rsidRDefault="00E670EC" w:rsidP="00F82B81">
            <w:pPr>
              <w:jc w:val="center"/>
            </w:pPr>
          </w:p>
        </w:tc>
        <w:tc>
          <w:tcPr>
            <w:tcW w:w="1620" w:type="dxa"/>
          </w:tcPr>
          <w:p w14:paraId="1043F111" w14:textId="3C3DDE3C" w:rsidR="00E670EC" w:rsidRDefault="00E670EC" w:rsidP="00F82B81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1983CDC7" w14:textId="77777777" w:rsidR="00E670EC" w:rsidRDefault="00E670EC" w:rsidP="00F82B81">
            <w:pPr>
              <w:jc w:val="center"/>
            </w:pPr>
          </w:p>
        </w:tc>
        <w:tc>
          <w:tcPr>
            <w:tcW w:w="630" w:type="dxa"/>
          </w:tcPr>
          <w:p w14:paraId="5C5248AA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07A1266" w14:textId="16948F83" w:rsidR="00E670EC" w:rsidRDefault="00E670EC" w:rsidP="00F82B81">
            <w:pPr>
              <w:jc w:val="center"/>
            </w:pPr>
          </w:p>
        </w:tc>
        <w:tc>
          <w:tcPr>
            <w:tcW w:w="990" w:type="dxa"/>
          </w:tcPr>
          <w:p w14:paraId="1620BB5C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0C065E8" w14:textId="77777777" w:rsidR="00E670EC" w:rsidRDefault="00E670EC" w:rsidP="00F82B81">
            <w:pPr>
              <w:jc w:val="center"/>
            </w:pPr>
          </w:p>
        </w:tc>
      </w:tr>
      <w:tr w:rsidR="00E670EC" w14:paraId="68D601AA" w14:textId="77777777" w:rsidTr="00910F6C">
        <w:tc>
          <w:tcPr>
            <w:tcW w:w="990" w:type="dxa"/>
            <w:vMerge/>
          </w:tcPr>
          <w:p w14:paraId="7316CA39" w14:textId="77777777" w:rsidR="00E670EC" w:rsidRDefault="00E670EC" w:rsidP="00E54908"/>
        </w:tc>
        <w:tc>
          <w:tcPr>
            <w:tcW w:w="3600" w:type="dxa"/>
          </w:tcPr>
          <w:p w14:paraId="4C58CFB0" w14:textId="77777777" w:rsidR="00E670EC" w:rsidRDefault="00E670EC" w:rsidP="00E54908">
            <w:r>
              <w:t>HIV Viral Load and CD4</w:t>
            </w:r>
            <w:r w:rsidRPr="00483506">
              <w:rPr>
                <w:vertAlign w:val="superscript"/>
              </w:rPr>
              <w:t>c</w:t>
            </w:r>
          </w:p>
        </w:tc>
        <w:tc>
          <w:tcPr>
            <w:tcW w:w="810" w:type="dxa"/>
            <w:shd w:val="clear" w:color="auto" w:fill="E7E6E6" w:themeFill="background2"/>
          </w:tcPr>
          <w:p w14:paraId="06246AD5" w14:textId="77777777" w:rsidR="00E670EC" w:rsidRDefault="00E670EC" w:rsidP="00F82B81">
            <w:pPr>
              <w:jc w:val="center"/>
            </w:pPr>
          </w:p>
        </w:tc>
        <w:tc>
          <w:tcPr>
            <w:tcW w:w="1620" w:type="dxa"/>
          </w:tcPr>
          <w:p w14:paraId="3E232354" w14:textId="77777777" w:rsidR="00E670EC" w:rsidRDefault="00E670EC" w:rsidP="00F82B81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50F1EF6" w14:textId="77777777" w:rsidR="00E670EC" w:rsidRDefault="00E670EC" w:rsidP="00F82B81">
            <w:pPr>
              <w:jc w:val="center"/>
            </w:pPr>
          </w:p>
        </w:tc>
        <w:tc>
          <w:tcPr>
            <w:tcW w:w="630" w:type="dxa"/>
          </w:tcPr>
          <w:p w14:paraId="1D85FE59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023AE38" w14:textId="5BBA84D0" w:rsidR="00E670EC" w:rsidRDefault="00E670EC" w:rsidP="00F82B81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63BC403D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3DF4E92" w14:textId="16660AE2" w:rsidR="00E670EC" w:rsidRDefault="00E670EC" w:rsidP="00F82B81">
            <w:pPr>
              <w:jc w:val="center"/>
            </w:pPr>
            <w:r>
              <w:t>X</w:t>
            </w:r>
          </w:p>
        </w:tc>
      </w:tr>
      <w:tr w:rsidR="00E670EC" w14:paraId="389BACF2" w14:textId="77777777" w:rsidTr="006B43DB">
        <w:tblPrEx>
          <w:tblW w:w="11880" w:type="dxa"/>
          <w:tblInd w:w="-455" w:type="dxa"/>
          <w:tblLayout w:type="fixed"/>
          <w:tblCellMar>
            <w:left w:w="29" w:type="dxa"/>
            <w:right w:w="29" w:type="dxa"/>
          </w:tblCellMar>
          <w:tblPrExChange w:id="19" w:author="Schenkel, Sara [2]" w:date="2021-10-13T08:41:00Z">
            <w:tblPrEx>
              <w:tblW w:w="11880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PrChange w:id="20" w:author="Schenkel, Sara [2]" w:date="2021-10-13T08:41:00Z">
            <w:trPr>
              <w:gridBefore w:val="1"/>
              <w:gridAfter w:val="0"/>
            </w:trPr>
          </w:trPrChange>
        </w:trPr>
        <w:tc>
          <w:tcPr>
            <w:tcW w:w="990" w:type="dxa"/>
            <w:vMerge/>
            <w:tcPrChange w:id="21" w:author="Schenkel, Sara [2]" w:date="2021-10-13T08:41:00Z">
              <w:tcPr>
                <w:tcW w:w="990" w:type="dxa"/>
                <w:gridSpan w:val="3"/>
                <w:vMerge/>
              </w:tcPr>
            </w:tcPrChange>
          </w:tcPr>
          <w:p w14:paraId="51A354B4" w14:textId="77777777" w:rsidR="00E670EC" w:rsidRDefault="00E670EC" w:rsidP="00E54908"/>
        </w:tc>
        <w:tc>
          <w:tcPr>
            <w:tcW w:w="3600" w:type="dxa"/>
            <w:tcPrChange w:id="22" w:author="Schenkel, Sara [2]" w:date="2021-10-13T08:41:00Z">
              <w:tcPr>
                <w:tcW w:w="3600" w:type="dxa"/>
                <w:gridSpan w:val="4"/>
              </w:tcPr>
            </w:tcPrChange>
          </w:tcPr>
          <w:p w14:paraId="01F55968" w14:textId="4D9E7975" w:rsidR="00E670EC" w:rsidRDefault="00E670EC" w:rsidP="00E54908">
            <w:r>
              <w:rPr>
                <w:rFonts w:eastAsia="Calibri"/>
              </w:rPr>
              <w:t xml:space="preserve">Rapid HIV Testing and Counseling </w:t>
            </w:r>
            <w:del w:id="23" w:author="Schenkel, Sara [2]" w:date="2021-10-12T10:15:00Z">
              <w:r w:rsidRPr="00CB3DC5" w:rsidDel="00397160">
                <w:rPr>
                  <w:rFonts w:eastAsia="Calibri"/>
                  <w:vertAlign w:val="superscript"/>
                </w:rPr>
                <w:delText>i</w:delText>
              </w:r>
            </w:del>
          </w:p>
        </w:tc>
        <w:tc>
          <w:tcPr>
            <w:tcW w:w="810" w:type="dxa"/>
            <w:shd w:val="clear" w:color="auto" w:fill="E7E6E6" w:themeFill="background2"/>
            <w:tcPrChange w:id="24" w:author="Schenkel, Sara [2]" w:date="2021-10-13T08:41:00Z">
              <w:tcPr>
                <w:tcW w:w="810" w:type="dxa"/>
                <w:gridSpan w:val="2"/>
                <w:shd w:val="clear" w:color="auto" w:fill="E7E6E6" w:themeFill="background2"/>
              </w:tcPr>
            </w:tcPrChange>
          </w:tcPr>
          <w:p w14:paraId="3C73A05B" w14:textId="77777777" w:rsidR="00E670EC" w:rsidRDefault="00E670EC" w:rsidP="00F82B81">
            <w:pPr>
              <w:jc w:val="center"/>
            </w:pPr>
          </w:p>
        </w:tc>
        <w:tc>
          <w:tcPr>
            <w:tcW w:w="1620" w:type="dxa"/>
            <w:tcPrChange w:id="25" w:author="Schenkel, Sara [2]" w:date="2021-10-13T08:41:00Z">
              <w:tcPr>
                <w:tcW w:w="1620" w:type="dxa"/>
                <w:gridSpan w:val="4"/>
              </w:tcPr>
            </w:tcPrChange>
          </w:tcPr>
          <w:p w14:paraId="3ADB9808" w14:textId="2EF86DDF" w:rsidR="00E670EC" w:rsidRDefault="00E670EC" w:rsidP="00F82B81">
            <w:pPr>
              <w:jc w:val="center"/>
            </w:pPr>
            <w:r>
              <w:t>X</w:t>
            </w:r>
          </w:p>
        </w:tc>
        <w:tc>
          <w:tcPr>
            <w:tcW w:w="540" w:type="dxa"/>
            <w:tcPrChange w:id="26" w:author="Schenkel, Sara [2]" w:date="2021-10-13T08:41:00Z">
              <w:tcPr>
                <w:tcW w:w="540" w:type="dxa"/>
                <w:gridSpan w:val="3"/>
              </w:tcPr>
            </w:tcPrChange>
          </w:tcPr>
          <w:p w14:paraId="156434A3" w14:textId="15C193BA" w:rsidR="00E670EC" w:rsidRDefault="00E670EC" w:rsidP="00F82B81">
            <w:pPr>
              <w:jc w:val="center"/>
            </w:pPr>
            <w:r>
              <w:t>X</w:t>
            </w:r>
          </w:p>
        </w:tc>
        <w:tc>
          <w:tcPr>
            <w:tcW w:w="630" w:type="dxa"/>
            <w:tcPrChange w:id="27" w:author="Schenkel, Sara [2]" w:date="2021-10-13T08:41:00Z">
              <w:tcPr>
                <w:tcW w:w="630" w:type="dxa"/>
                <w:gridSpan w:val="2"/>
              </w:tcPr>
            </w:tcPrChange>
          </w:tcPr>
          <w:p w14:paraId="404420DD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shd w:val="clear" w:color="auto" w:fill="FFD966" w:themeFill="accent4" w:themeFillTint="99"/>
            <w:vAlign w:val="center"/>
            <w:tcPrChange w:id="28" w:author="Schenkel, Sara [2]" w:date="2021-10-13T08:41:00Z">
              <w:tcPr>
                <w:tcW w:w="1350" w:type="dxa"/>
                <w:gridSpan w:val="3"/>
                <w:vAlign w:val="center"/>
              </w:tcPr>
            </w:tcPrChange>
          </w:tcPr>
          <w:p w14:paraId="10AD9B59" w14:textId="167FE108" w:rsidR="00E670EC" w:rsidRDefault="00E670EC" w:rsidP="00F82B81">
            <w:pPr>
              <w:jc w:val="center"/>
            </w:pPr>
            <w:r>
              <w:t>X**</w:t>
            </w:r>
          </w:p>
        </w:tc>
        <w:tc>
          <w:tcPr>
            <w:tcW w:w="990" w:type="dxa"/>
            <w:tcPrChange w:id="29" w:author="Schenkel, Sara [2]" w:date="2021-10-13T08:41:00Z">
              <w:tcPr>
                <w:tcW w:w="990" w:type="dxa"/>
                <w:gridSpan w:val="3"/>
              </w:tcPr>
            </w:tcPrChange>
          </w:tcPr>
          <w:p w14:paraId="6F2D6FBC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shd w:val="clear" w:color="auto" w:fill="FFD966" w:themeFill="accent4" w:themeFillTint="99"/>
            <w:vAlign w:val="center"/>
            <w:tcPrChange w:id="30" w:author="Schenkel, Sara [2]" w:date="2021-10-13T08:41:00Z">
              <w:tcPr>
                <w:tcW w:w="1350" w:type="dxa"/>
                <w:gridSpan w:val="3"/>
                <w:vAlign w:val="center"/>
              </w:tcPr>
            </w:tcPrChange>
          </w:tcPr>
          <w:p w14:paraId="3D24674C" w14:textId="73C7C1A3" w:rsidR="00E670EC" w:rsidRDefault="00E670EC" w:rsidP="00F82B81">
            <w:pPr>
              <w:jc w:val="center"/>
            </w:pPr>
            <w:r>
              <w:t>X**</w:t>
            </w:r>
          </w:p>
        </w:tc>
      </w:tr>
      <w:tr w:rsidR="00E670EC" w14:paraId="10E20714" w14:textId="77777777" w:rsidTr="00910F6C">
        <w:tc>
          <w:tcPr>
            <w:tcW w:w="990" w:type="dxa"/>
            <w:vMerge/>
          </w:tcPr>
          <w:p w14:paraId="0980B572" w14:textId="77777777" w:rsidR="00E670EC" w:rsidRDefault="00E670EC" w:rsidP="00E54908"/>
        </w:tc>
        <w:tc>
          <w:tcPr>
            <w:tcW w:w="3600" w:type="dxa"/>
          </w:tcPr>
          <w:p w14:paraId="29BD992D" w14:textId="026659D7" w:rsidR="00E670EC" w:rsidRDefault="00E670EC" w:rsidP="00E54908">
            <w:commentRangeStart w:id="31"/>
            <w:r>
              <w:t xml:space="preserve">Requisition Viral Load </w:t>
            </w:r>
            <w:r w:rsidRPr="00483506">
              <w:rPr>
                <w:vertAlign w:val="superscript"/>
              </w:rPr>
              <w:t>d</w:t>
            </w:r>
            <w:commentRangeEnd w:id="31"/>
            <w:r>
              <w:rPr>
                <w:rStyle w:val="CommentReference"/>
              </w:rPr>
              <w:commentReference w:id="31"/>
            </w:r>
          </w:p>
        </w:tc>
        <w:tc>
          <w:tcPr>
            <w:tcW w:w="810" w:type="dxa"/>
            <w:shd w:val="clear" w:color="auto" w:fill="E7E6E6" w:themeFill="background2"/>
          </w:tcPr>
          <w:p w14:paraId="69AA271E" w14:textId="77777777" w:rsidR="00E670EC" w:rsidRDefault="00E670EC" w:rsidP="00F82B81">
            <w:pPr>
              <w:jc w:val="center"/>
            </w:pPr>
          </w:p>
        </w:tc>
        <w:tc>
          <w:tcPr>
            <w:tcW w:w="1620" w:type="dxa"/>
          </w:tcPr>
          <w:p w14:paraId="3FAB8696" w14:textId="0A6928A2" w:rsidR="00E670EC" w:rsidRDefault="006B43DB" w:rsidP="00F82B81">
            <w:pPr>
              <w:jc w:val="center"/>
            </w:pPr>
            <w:ins w:id="32" w:author="Schenkel, Sara [2]" w:date="2021-10-13T08:41:00Z">
              <w:r>
                <w:t>X</w:t>
              </w:r>
            </w:ins>
          </w:p>
        </w:tc>
        <w:tc>
          <w:tcPr>
            <w:tcW w:w="540" w:type="dxa"/>
          </w:tcPr>
          <w:p w14:paraId="3256F66B" w14:textId="7F488BEA" w:rsidR="00E670EC" w:rsidRDefault="006B43DB" w:rsidP="00F82B81">
            <w:pPr>
              <w:jc w:val="center"/>
            </w:pPr>
            <w:ins w:id="33" w:author="Schenkel, Sara [2]" w:date="2021-10-13T08:41:00Z">
              <w:r>
                <w:t>X</w:t>
              </w:r>
            </w:ins>
          </w:p>
        </w:tc>
        <w:tc>
          <w:tcPr>
            <w:tcW w:w="630" w:type="dxa"/>
          </w:tcPr>
          <w:p w14:paraId="4D383D1D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18D5E00" w14:textId="77777777" w:rsidR="00E670EC" w:rsidRDefault="00E670EC" w:rsidP="00F82B81">
            <w:pPr>
              <w:jc w:val="center"/>
            </w:pPr>
          </w:p>
        </w:tc>
        <w:tc>
          <w:tcPr>
            <w:tcW w:w="990" w:type="dxa"/>
          </w:tcPr>
          <w:p w14:paraId="275BDF06" w14:textId="77777777" w:rsidR="00E670EC" w:rsidRDefault="00E670EC" w:rsidP="00F82B8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A87A56D" w14:textId="77777777" w:rsidR="00E670EC" w:rsidRDefault="00E670EC" w:rsidP="00F82B81">
            <w:pPr>
              <w:jc w:val="center"/>
            </w:pPr>
          </w:p>
        </w:tc>
      </w:tr>
      <w:tr w:rsidR="00E670EC" w14:paraId="08FF5932" w14:textId="77777777" w:rsidTr="00910F6C">
        <w:tc>
          <w:tcPr>
            <w:tcW w:w="990" w:type="dxa"/>
            <w:vMerge/>
          </w:tcPr>
          <w:p w14:paraId="009D3213" w14:textId="77777777" w:rsidR="00E670EC" w:rsidRDefault="00E670EC" w:rsidP="000A4A80"/>
        </w:tc>
        <w:tc>
          <w:tcPr>
            <w:tcW w:w="3600" w:type="dxa"/>
          </w:tcPr>
          <w:p w14:paraId="2996A9A4" w14:textId="0179BB96" w:rsidR="00E670EC" w:rsidRDefault="00E670EC" w:rsidP="000A4A80">
            <w:r w:rsidRPr="00B16254">
              <w:t xml:space="preserve">Maternal HIV Interim Hx </w:t>
            </w:r>
            <w:r w:rsidRPr="00483506">
              <w:rPr>
                <w:vertAlign w:val="superscript"/>
              </w:rPr>
              <w:t>d</w:t>
            </w:r>
          </w:p>
        </w:tc>
        <w:tc>
          <w:tcPr>
            <w:tcW w:w="810" w:type="dxa"/>
            <w:shd w:val="clear" w:color="auto" w:fill="E7E6E6" w:themeFill="background2"/>
          </w:tcPr>
          <w:p w14:paraId="13F6CEE6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7E6C161F" w14:textId="14C958C7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13998D2D" w14:textId="56C1CA9F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04C9B46B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91B21C5" w14:textId="3EB16760" w:rsidR="00E670EC" w:rsidRDefault="00E670EC" w:rsidP="000A4A80">
            <w:pPr>
              <w:jc w:val="center"/>
            </w:pPr>
          </w:p>
        </w:tc>
        <w:tc>
          <w:tcPr>
            <w:tcW w:w="990" w:type="dxa"/>
          </w:tcPr>
          <w:p w14:paraId="30EB658C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1A383AD" w14:textId="3ADC2E3A" w:rsidR="00E670EC" w:rsidRDefault="00E670EC" w:rsidP="000A4A80">
            <w:pPr>
              <w:jc w:val="center"/>
            </w:pPr>
          </w:p>
        </w:tc>
      </w:tr>
      <w:tr w:rsidR="00E670EC" w14:paraId="5DDD2730" w14:textId="77777777" w:rsidTr="00910F6C">
        <w:tc>
          <w:tcPr>
            <w:tcW w:w="990" w:type="dxa"/>
            <w:vMerge/>
          </w:tcPr>
          <w:p w14:paraId="750AD3A9" w14:textId="77777777" w:rsidR="00E670EC" w:rsidRDefault="00E670EC" w:rsidP="000A4A80"/>
        </w:tc>
        <w:tc>
          <w:tcPr>
            <w:tcW w:w="3600" w:type="dxa"/>
          </w:tcPr>
          <w:p w14:paraId="3B66F2BB" w14:textId="3A432F19" w:rsidR="00E670EC" w:rsidRDefault="00E670EC" w:rsidP="000A4A80">
            <w:r w:rsidRPr="00483506">
              <w:t>ARVs Pre-</w:t>
            </w:r>
            <w:proofErr w:type="spellStart"/>
            <w:r w:rsidRPr="00483506">
              <w:t>Pregnancy</w:t>
            </w:r>
            <w:r w:rsidRPr="00483506">
              <w:rPr>
                <w:vertAlign w:val="superscript"/>
              </w:rPr>
              <w:t>d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777ABEFB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3AFD953A" w14:textId="77777777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2D52973B" w14:textId="77777777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7226B687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4807F02" w14:textId="387B6D8E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42953799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09561FE" w14:textId="47F95095" w:rsidR="00E670EC" w:rsidRDefault="00E670EC" w:rsidP="000A4A80">
            <w:pPr>
              <w:jc w:val="center"/>
            </w:pPr>
            <w:r>
              <w:t>-</w:t>
            </w:r>
          </w:p>
        </w:tc>
      </w:tr>
      <w:tr w:rsidR="00E670EC" w14:paraId="4A3392D4" w14:textId="77777777" w:rsidTr="00910F6C">
        <w:tc>
          <w:tcPr>
            <w:tcW w:w="990" w:type="dxa"/>
            <w:vMerge/>
          </w:tcPr>
          <w:p w14:paraId="08353515" w14:textId="77777777" w:rsidR="00E670EC" w:rsidRDefault="00E670EC" w:rsidP="000A4A80"/>
        </w:tc>
        <w:tc>
          <w:tcPr>
            <w:tcW w:w="3600" w:type="dxa"/>
          </w:tcPr>
          <w:p w14:paraId="7C421588" w14:textId="77777777" w:rsidR="00E670EC" w:rsidRDefault="00E670EC" w:rsidP="000A4A80">
            <w:r w:rsidRPr="00483506">
              <w:t xml:space="preserve">ARVs During </w:t>
            </w:r>
            <w:proofErr w:type="spellStart"/>
            <w:r w:rsidRPr="00483506">
              <w:t>Pregnancy</w:t>
            </w:r>
            <w:r w:rsidRPr="00483506">
              <w:rPr>
                <w:vertAlign w:val="superscript"/>
              </w:rPr>
              <w:t>d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0E40F75F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6D5EBFD1" w14:textId="77777777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6F199A1" w14:textId="04E3FA59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5FE4E34A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D9F941F" w14:textId="52353FFE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426923E3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E0252E9" w14:textId="7182CFC1" w:rsidR="00E670EC" w:rsidRDefault="00E670EC" w:rsidP="000A4A80">
            <w:pPr>
              <w:jc w:val="center"/>
            </w:pPr>
            <w:r>
              <w:t>-</w:t>
            </w:r>
          </w:p>
        </w:tc>
      </w:tr>
      <w:tr w:rsidR="00E670EC" w14:paraId="0E009223" w14:textId="77777777" w:rsidTr="00F36CB5">
        <w:tblPrEx>
          <w:tblW w:w="11880" w:type="dxa"/>
          <w:tblInd w:w="-455" w:type="dxa"/>
          <w:tblLayout w:type="fixed"/>
          <w:tblCellMar>
            <w:left w:w="29" w:type="dxa"/>
            <w:right w:w="29" w:type="dxa"/>
          </w:tblCellMar>
          <w:tblPrExChange w:id="34" w:author="Schenkel, Sara [2]" w:date="2021-10-11T08:46:00Z">
            <w:tblPrEx>
              <w:tblW w:w="11880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PrChange w:id="35" w:author="Schenkel, Sara [2]" w:date="2021-10-11T08:46:00Z">
            <w:trPr>
              <w:gridBefore w:val="3"/>
            </w:trPr>
          </w:trPrChange>
        </w:trPr>
        <w:tc>
          <w:tcPr>
            <w:tcW w:w="990" w:type="dxa"/>
            <w:vMerge/>
            <w:tcPrChange w:id="36" w:author="Schenkel, Sara [2]" w:date="2021-10-11T08:46:00Z">
              <w:tcPr>
                <w:tcW w:w="990" w:type="dxa"/>
                <w:gridSpan w:val="2"/>
                <w:vMerge/>
              </w:tcPr>
            </w:tcPrChange>
          </w:tcPr>
          <w:p w14:paraId="3AF00BB4" w14:textId="77777777" w:rsidR="00E670EC" w:rsidRDefault="00E670EC" w:rsidP="000A4A80"/>
        </w:tc>
        <w:tc>
          <w:tcPr>
            <w:tcW w:w="3600" w:type="dxa"/>
            <w:shd w:val="clear" w:color="auto" w:fill="FFD966" w:themeFill="accent4" w:themeFillTint="99"/>
            <w:tcPrChange w:id="37" w:author="Schenkel, Sara [2]" w:date="2021-10-11T08:46:00Z">
              <w:tcPr>
                <w:tcW w:w="3600" w:type="dxa"/>
                <w:gridSpan w:val="4"/>
              </w:tcPr>
            </w:tcPrChange>
          </w:tcPr>
          <w:p w14:paraId="25FDBBFA" w14:textId="5D87852C" w:rsidR="00E670EC" w:rsidRPr="00483506" w:rsidRDefault="00E670EC" w:rsidP="000A4A80">
            <w:r>
              <w:t>Substance Use Prior to</w:t>
            </w:r>
            <w:r w:rsidRPr="00DC4C70">
              <w:t xml:space="preserve"> </w:t>
            </w:r>
            <w:proofErr w:type="spellStart"/>
            <w:r w:rsidRPr="00DC4C70">
              <w:t>Pregnancy</w:t>
            </w:r>
            <w:ins w:id="38" w:author="Schenkel, Sara [2]" w:date="2021-10-11T08:47:00Z">
              <w:r w:rsidR="00F36CB5" w:rsidRPr="00F36CB5">
                <w:rPr>
                  <w:vertAlign w:val="superscript"/>
                </w:rPr>
                <w:t>a</w:t>
              </w:r>
            </w:ins>
            <w:proofErr w:type="spellEnd"/>
            <w:r w:rsidRPr="00DC4C70">
              <w:t xml:space="preserve"> </w:t>
            </w:r>
          </w:p>
        </w:tc>
        <w:tc>
          <w:tcPr>
            <w:tcW w:w="810" w:type="dxa"/>
            <w:shd w:val="clear" w:color="auto" w:fill="E7E6E6" w:themeFill="background2"/>
            <w:tcPrChange w:id="39" w:author="Schenkel, Sara [2]" w:date="2021-10-11T08:46:00Z">
              <w:tcPr>
                <w:tcW w:w="810" w:type="dxa"/>
                <w:gridSpan w:val="2"/>
                <w:shd w:val="clear" w:color="auto" w:fill="E7E6E6" w:themeFill="background2"/>
              </w:tcPr>
            </w:tcPrChange>
          </w:tcPr>
          <w:p w14:paraId="12213985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  <w:tcPrChange w:id="40" w:author="Schenkel, Sara [2]" w:date="2021-10-11T08:46:00Z">
              <w:tcPr>
                <w:tcW w:w="1620" w:type="dxa"/>
                <w:gridSpan w:val="5"/>
              </w:tcPr>
            </w:tcPrChange>
          </w:tcPr>
          <w:p w14:paraId="1FA852AC" w14:textId="3575340A" w:rsidR="00E670EC" w:rsidRDefault="00E670EC" w:rsidP="000A4A80">
            <w:pPr>
              <w:jc w:val="center"/>
            </w:pPr>
            <w:proofErr w:type="spellStart"/>
            <w:r>
              <w:t>X</w:t>
            </w:r>
            <w:ins w:id="41" w:author="Schenkel, Sara [2]" w:date="2021-10-26T10:01:00Z">
              <w:r w:rsidR="005750BB" w:rsidRPr="005750BB">
                <w:rPr>
                  <w:vertAlign w:val="superscript"/>
                </w:rPr>
                <w:t>a</w:t>
              </w:r>
            </w:ins>
            <w:proofErr w:type="spellEnd"/>
          </w:p>
        </w:tc>
        <w:tc>
          <w:tcPr>
            <w:tcW w:w="540" w:type="dxa"/>
            <w:tcPrChange w:id="42" w:author="Schenkel, Sara [2]" w:date="2021-10-11T08:46:00Z">
              <w:tcPr>
                <w:tcW w:w="540" w:type="dxa"/>
                <w:gridSpan w:val="2"/>
              </w:tcPr>
            </w:tcPrChange>
          </w:tcPr>
          <w:p w14:paraId="17786289" w14:textId="77777777" w:rsidR="00E670EC" w:rsidRDefault="00E670EC" w:rsidP="000A4A80">
            <w:pPr>
              <w:jc w:val="center"/>
            </w:pPr>
          </w:p>
        </w:tc>
        <w:tc>
          <w:tcPr>
            <w:tcW w:w="630" w:type="dxa"/>
            <w:tcPrChange w:id="43" w:author="Schenkel, Sara [2]" w:date="2021-10-11T08:46:00Z">
              <w:tcPr>
                <w:tcW w:w="630" w:type="dxa"/>
                <w:gridSpan w:val="3"/>
              </w:tcPr>
            </w:tcPrChange>
          </w:tcPr>
          <w:p w14:paraId="26F57148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  <w:tcPrChange w:id="44" w:author="Schenkel, Sara [2]" w:date="2021-10-11T08:46:00Z">
              <w:tcPr>
                <w:tcW w:w="1350" w:type="dxa"/>
                <w:gridSpan w:val="3"/>
                <w:vAlign w:val="center"/>
              </w:tcPr>
            </w:tcPrChange>
          </w:tcPr>
          <w:p w14:paraId="0068D147" w14:textId="6AF07CED" w:rsidR="00E670EC" w:rsidRDefault="00E670EC" w:rsidP="000A4A80">
            <w:pPr>
              <w:jc w:val="center"/>
            </w:pPr>
          </w:p>
        </w:tc>
        <w:tc>
          <w:tcPr>
            <w:tcW w:w="990" w:type="dxa"/>
            <w:tcPrChange w:id="45" w:author="Schenkel, Sara [2]" w:date="2021-10-11T08:46:00Z">
              <w:tcPr>
                <w:tcW w:w="990" w:type="dxa"/>
                <w:gridSpan w:val="3"/>
              </w:tcPr>
            </w:tcPrChange>
          </w:tcPr>
          <w:p w14:paraId="4FB32BCD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  <w:tcPrChange w:id="46" w:author="Schenkel, Sara [2]" w:date="2021-10-11T08:46:00Z">
              <w:tcPr>
                <w:tcW w:w="1350" w:type="dxa"/>
                <w:gridSpan w:val="2"/>
                <w:vAlign w:val="center"/>
              </w:tcPr>
            </w:tcPrChange>
          </w:tcPr>
          <w:p w14:paraId="50314A6A" w14:textId="56929035" w:rsidR="00E670EC" w:rsidRDefault="00E670EC" w:rsidP="000A4A80">
            <w:pPr>
              <w:jc w:val="center"/>
            </w:pPr>
          </w:p>
        </w:tc>
      </w:tr>
      <w:tr w:rsidR="00E670EC" w14:paraId="7219DF15" w14:textId="77777777" w:rsidTr="00910F6C">
        <w:tc>
          <w:tcPr>
            <w:tcW w:w="990" w:type="dxa"/>
            <w:vMerge/>
          </w:tcPr>
          <w:p w14:paraId="3218239C" w14:textId="77777777" w:rsidR="00E670EC" w:rsidRDefault="00E670EC" w:rsidP="000A4A80"/>
        </w:tc>
        <w:tc>
          <w:tcPr>
            <w:tcW w:w="3600" w:type="dxa"/>
          </w:tcPr>
          <w:p w14:paraId="631ADABB" w14:textId="6A2A620A" w:rsidR="00E670EC" w:rsidRDefault="00E670EC" w:rsidP="000A4A80">
            <w:r>
              <w:t xml:space="preserve">Clinical </w:t>
            </w:r>
            <w:proofErr w:type="spellStart"/>
            <w:r>
              <w:t>Measurements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18462794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566924F7" w14:textId="021E7F12" w:rsidR="00E670EC" w:rsidRDefault="00E670EC" w:rsidP="000A4A80">
            <w:pPr>
              <w:jc w:val="center"/>
            </w:pPr>
          </w:p>
        </w:tc>
        <w:tc>
          <w:tcPr>
            <w:tcW w:w="540" w:type="dxa"/>
          </w:tcPr>
          <w:p w14:paraId="1ABC0D85" w14:textId="77777777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0CC25378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B5F6F79" w14:textId="3107A143" w:rsidR="00E670EC" w:rsidRDefault="00E670EC" w:rsidP="000A4A80">
            <w:pPr>
              <w:jc w:val="center"/>
            </w:pPr>
          </w:p>
        </w:tc>
        <w:tc>
          <w:tcPr>
            <w:tcW w:w="990" w:type="dxa"/>
          </w:tcPr>
          <w:p w14:paraId="62B3C855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7444BB9" w14:textId="27A43C8D" w:rsidR="00E670EC" w:rsidRDefault="00E670EC" w:rsidP="000A4A80">
            <w:pPr>
              <w:jc w:val="center"/>
            </w:pPr>
          </w:p>
        </w:tc>
      </w:tr>
      <w:tr w:rsidR="00E670EC" w14:paraId="2AD810AF" w14:textId="77777777" w:rsidTr="00910F6C">
        <w:tc>
          <w:tcPr>
            <w:tcW w:w="990" w:type="dxa"/>
            <w:vMerge/>
          </w:tcPr>
          <w:p w14:paraId="3794B538" w14:textId="77777777" w:rsidR="00E670EC" w:rsidRDefault="00E670EC" w:rsidP="000A4A80"/>
        </w:tc>
        <w:tc>
          <w:tcPr>
            <w:tcW w:w="3600" w:type="dxa"/>
          </w:tcPr>
          <w:p w14:paraId="5EF8F5E4" w14:textId="7700006E" w:rsidR="00E670EC" w:rsidRPr="004C1509" w:rsidRDefault="00E670EC" w:rsidP="000A4A80">
            <w:pPr>
              <w:ind w:left="246"/>
              <w:rPr>
                <w:color w:val="595959" w:themeColor="text1" w:themeTint="A6"/>
              </w:rPr>
            </w:pPr>
            <w:r w:rsidRPr="004C1509">
              <w:rPr>
                <w:color w:val="595959" w:themeColor="text1" w:themeTint="A6"/>
              </w:rPr>
              <w:t xml:space="preserve">Weight &amp; </w:t>
            </w:r>
            <w:proofErr w:type="spellStart"/>
            <w:r w:rsidRPr="004C1509">
              <w:rPr>
                <w:color w:val="595959" w:themeColor="text1" w:themeTint="A6"/>
              </w:rPr>
              <w:t>Height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0FFE0FC9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20B05156" w14:textId="77777777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272D1660" w14:textId="2B16060A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6F2E1DFF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7C03B51" w14:textId="1608EB0D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368FB094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4B04F1D" w14:textId="2619604A" w:rsidR="00E670EC" w:rsidRDefault="00E670EC" w:rsidP="000A4A80">
            <w:pPr>
              <w:jc w:val="center"/>
            </w:pPr>
            <w:r>
              <w:t>X</w:t>
            </w:r>
          </w:p>
        </w:tc>
      </w:tr>
      <w:tr w:rsidR="00E670EC" w14:paraId="348989DE" w14:textId="77777777" w:rsidTr="00910F6C">
        <w:tc>
          <w:tcPr>
            <w:tcW w:w="990" w:type="dxa"/>
            <w:vMerge/>
          </w:tcPr>
          <w:p w14:paraId="3E04DADF" w14:textId="77777777" w:rsidR="00E670EC" w:rsidRDefault="00E670EC" w:rsidP="000A4A80"/>
        </w:tc>
        <w:tc>
          <w:tcPr>
            <w:tcW w:w="3600" w:type="dxa"/>
          </w:tcPr>
          <w:p w14:paraId="5B4D79EC" w14:textId="561D8441" w:rsidR="00E670EC" w:rsidRPr="004C1509" w:rsidRDefault="00E670EC" w:rsidP="000A4A80">
            <w:pPr>
              <w:ind w:left="246"/>
              <w:rPr>
                <w:color w:val="595959" w:themeColor="text1" w:themeTint="A6"/>
              </w:rPr>
            </w:pPr>
            <w:r w:rsidRPr="004C1509">
              <w:rPr>
                <w:color w:val="595959" w:themeColor="text1" w:themeTint="A6"/>
              </w:rPr>
              <w:t xml:space="preserve">Waist and Hip </w:t>
            </w:r>
            <w:proofErr w:type="spellStart"/>
            <w:r w:rsidRPr="004C1509">
              <w:rPr>
                <w:color w:val="595959" w:themeColor="text1" w:themeTint="A6"/>
              </w:rPr>
              <w:t>Circumference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464B3591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4E52C58E" w14:textId="77777777" w:rsidR="00E670EC" w:rsidRDefault="00E670EC" w:rsidP="000A4A80">
            <w:pPr>
              <w:jc w:val="center"/>
            </w:pPr>
            <w:r>
              <w:t>X</w:t>
            </w:r>
            <w:r w:rsidRPr="00483506">
              <w:rPr>
                <w:vertAlign w:val="superscript"/>
              </w:rPr>
              <w:t>e</w:t>
            </w:r>
          </w:p>
        </w:tc>
        <w:tc>
          <w:tcPr>
            <w:tcW w:w="540" w:type="dxa"/>
          </w:tcPr>
          <w:p w14:paraId="5871B62C" w14:textId="77777777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0FE532CE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D668ACE" w14:textId="5741BC64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64DF9008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1E7CBFE" w14:textId="4175F25C" w:rsidR="00E670EC" w:rsidRDefault="00E670EC" w:rsidP="000A4A80">
            <w:pPr>
              <w:jc w:val="center"/>
            </w:pPr>
            <w:r>
              <w:t>X</w:t>
            </w:r>
          </w:p>
        </w:tc>
      </w:tr>
      <w:tr w:rsidR="00E670EC" w14:paraId="57F69542" w14:textId="77777777" w:rsidTr="00910F6C">
        <w:tc>
          <w:tcPr>
            <w:tcW w:w="990" w:type="dxa"/>
            <w:vMerge/>
          </w:tcPr>
          <w:p w14:paraId="1B7AE524" w14:textId="77777777" w:rsidR="00E670EC" w:rsidRDefault="00E670EC" w:rsidP="000A4A80"/>
        </w:tc>
        <w:tc>
          <w:tcPr>
            <w:tcW w:w="3600" w:type="dxa"/>
          </w:tcPr>
          <w:p w14:paraId="54B5583D" w14:textId="45679B0A" w:rsidR="00E670EC" w:rsidRPr="004C1509" w:rsidRDefault="00E670EC" w:rsidP="000A4A80">
            <w:pPr>
              <w:ind w:left="246"/>
              <w:rPr>
                <w:color w:val="595959" w:themeColor="text1" w:themeTint="A6"/>
              </w:rPr>
            </w:pPr>
            <w:r w:rsidRPr="004C1509">
              <w:rPr>
                <w:color w:val="595959" w:themeColor="text1" w:themeTint="A6"/>
              </w:rPr>
              <w:t xml:space="preserve">Blood </w:t>
            </w:r>
            <w:proofErr w:type="spellStart"/>
            <w:r w:rsidRPr="004C1509">
              <w:rPr>
                <w:color w:val="595959" w:themeColor="text1" w:themeTint="A6"/>
              </w:rPr>
              <w:t>Pressure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4C0704E9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445435F0" w14:textId="77777777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DA6031D" w14:textId="77777777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711AF35C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4D261F4" w14:textId="66DAC095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38CF3B6F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6048F33" w14:textId="6FA57039" w:rsidR="00E670EC" w:rsidRDefault="00E670EC" w:rsidP="000A4A80">
            <w:pPr>
              <w:jc w:val="center"/>
            </w:pPr>
            <w:r>
              <w:t>X</w:t>
            </w:r>
          </w:p>
        </w:tc>
      </w:tr>
      <w:tr w:rsidR="00E670EC" w14:paraId="236C02FF" w14:textId="77777777" w:rsidTr="00910F6C">
        <w:tc>
          <w:tcPr>
            <w:tcW w:w="990" w:type="dxa"/>
            <w:vMerge/>
          </w:tcPr>
          <w:p w14:paraId="3753A7CE" w14:textId="77777777" w:rsidR="00E670EC" w:rsidRDefault="00E670EC" w:rsidP="000A4A80"/>
        </w:tc>
        <w:tc>
          <w:tcPr>
            <w:tcW w:w="3600" w:type="dxa"/>
          </w:tcPr>
          <w:p w14:paraId="1F595B5C" w14:textId="17E1AA68" w:rsidR="00E670EC" w:rsidRDefault="00E670EC" w:rsidP="000A4A80">
            <w:r>
              <w:t>Food Frequency Questionnaire</w:t>
            </w:r>
          </w:p>
        </w:tc>
        <w:tc>
          <w:tcPr>
            <w:tcW w:w="810" w:type="dxa"/>
            <w:shd w:val="clear" w:color="auto" w:fill="E7E6E6" w:themeFill="background2"/>
          </w:tcPr>
          <w:p w14:paraId="4212A3E0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60259ED7" w14:textId="086B53EB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14:paraId="1E4B8F79" w14:textId="77777777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6D7F44DE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3CBE7FA" w14:textId="31F70B75" w:rsidR="00E670EC" w:rsidRDefault="00E670EC" w:rsidP="000A4A80">
            <w:pPr>
              <w:jc w:val="center"/>
            </w:pPr>
          </w:p>
        </w:tc>
        <w:tc>
          <w:tcPr>
            <w:tcW w:w="990" w:type="dxa"/>
          </w:tcPr>
          <w:p w14:paraId="40D5B586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08F458D" w14:textId="45ED6F5A" w:rsidR="00E670EC" w:rsidRDefault="00E670EC" w:rsidP="000A4A80">
            <w:pPr>
              <w:jc w:val="center"/>
            </w:pPr>
            <w:r>
              <w:t>X</w:t>
            </w:r>
          </w:p>
        </w:tc>
      </w:tr>
      <w:tr w:rsidR="00E670EC" w14:paraId="5DEC069F" w14:textId="77777777" w:rsidTr="00910F6C">
        <w:tc>
          <w:tcPr>
            <w:tcW w:w="990" w:type="dxa"/>
            <w:vMerge/>
          </w:tcPr>
          <w:p w14:paraId="6091174B" w14:textId="77777777" w:rsidR="00E670EC" w:rsidRDefault="00E670EC" w:rsidP="000A4A80"/>
        </w:tc>
        <w:tc>
          <w:tcPr>
            <w:tcW w:w="3600" w:type="dxa"/>
          </w:tcPr>
          <w:p w14:paraId="39378E55" w14:textId="77777777" w:rsidR="00E670EC" w:rsidRDefault="00E670EC" w:rsidP="000A4A80">
            <w:r>
              <w:t>Depression Screening – PHQ-9</w:t>
            </w:r>
            <w:r w:rsidRPr="00483506">
              <w:rPr>
                <w:vertAlign w:val="superscript"/>
              </w:rPr>
              <w:t>e</w:t>
            </w:r>
          </w:p>
        </w:tc>
        <w:tc>
          <w:tcPr>
            <w:tcW w:w="810" w:type="dxa"/>
            <w:shd w:val="clear" w:color="auto" w:fill="E7E6E6" w:themeFill="background2"/>
          </w:tcPr>
          <w:p w14:paraId="235C36E9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23B34EEE" w14:textId="77777777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30E7C279" w14:textId="77777777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01D8C4AB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61C76C5" w14:textId="4681EFC9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11F9FCF3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D054319" w14:textId="61A1A9BF" w:rsidR="00E670EC" w:rsidRDefault="00E670EC" w:rsidP="000A4A80">
            <w:pPr>
              <w:jc w:val="center"/>
            </w:pPr>
            <w:r>
              <w:t>-</w:t>
            </w:r>
          </w:p>
        </w:tc>
      </w:tr>
      <w:tr w:rsidR="00E670EC" w14:paraId="31DD28E1" w14:textId="77777777" w:rsidTr="00910F6C">
        <w:tc>
          <w:tcPr>
            <w:tcW w:w="990" w:type="dxa"/>
            <w:vMerge/>
          </w:tcPr>
          <w:p w14:paraId="5E147EE7" w14:textId="77777777" w:rsidR="00E670EC" w:rsidRDefault="00E670EC" w:rsidP="000A4A80"/>
        </w:tc>
        <w:tc>
          <w:tcPr>
            <w:tcW w:w="3600" w:type="dxa"/>
          </w:tcPr>
          <w:p w14:paraId="53555941" w14:textId="77777777" w:rsidR="00E670EC" w:rsidRDefault="00E670EC" w:rsidP="000A4A80">
            <w:pPr>
              <w:tabs>
                <w:tab w:val="left" w:pos="2581"/>
              </w:tabs>
            </w:pPr>
            <w:r>
              <w:t xml:space="preserve">Depression Screening – </w:t>
            </w:r>
            <w:proofErr w:type="spellStart"/>
            <w:r w:rsidRPr="001F1A8C">
              <w:rPr>
                <w:color w:val="000000" w:themeColor="text1"/>
              </w:rPr>
              <w:t>Edinburgh</w:t>
            </w:r>
            <w:r w:rsidRPr="001F1A8C">
              <w:rPr>
                <w:b/>
                <w:color w:val="000000" w:themeColor="text1"/>
                <w:vertAlign w:val="superscript"/>
              </w:rPr>
              <w:t>a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0C4DFDB0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270A1212" w14:textId="77777777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4863FACE" w14:textId="77777777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624A531B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E998881" w14:textId="73FD9502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4794FF7D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23168446" w14:textId="0FB255DF" w:rsidR="00E670EC" w:rsidRDefault="00E670EC" w:rsidP="000A4A80">
            <w:pPr>
              <w:jc w:val="center"/>
            </w:pPr>
            <w:r>
              <w:t>X</w:t>
            </w:r>
          </w:p>
        </w:tc>
      </w:tr>
      <w:tr w:rsidR="00E670EC" w14:paraId="5B3A15B0" w14:textId="77777777" w:rsidTr="00910F6C">
        <w:tc>
          <w:tcPr>
            <w:tcW w:w="990" w:type="dxa"/>
            <w:vMerge/>
          </w:tcPr>
          <w:p w14:paraId="0C76031A" w14:textId="77777777" w:rsidR="00E670EC" w:rsidRDefault="00E670EC" w:rsidP="000A4A80"/>
        </w:tc>
        <w:tc>
          <w:tcPr>
            <w:tcW w:w="3600" w:type="dxa"/>
          </w:tcPr>
          <w:p w14:paraId="2661BB3D" w14:textId="77777777" w:rsidR="00E670EC" w:rsidRDefault="00E670EC" w:rsidP="000A4A80">
            <w:pPr>
              <w:tabs>
                <w:tab w:val="left" w:pos="2581"/>
              </w:tabs>
            </w:pPr>
            <w:r>
              <w:t>Ultrasound Form</w:t>
            </w:r>
            <w:r w:rsidRPr="008D3846">
              <w:rPr>
                <w:vertAlign w:val="superscript"/>
              </w:rPr>
              <w:t>a</w:t>
            </w:r>
          </w:p>
        </w:tc>
        <w:tc>
          <w:tcPr>
            <w:tcW w:w="810" w:type="dxa"/>
            <w:shd w:val="clear" w:color="auto" w:fill="E7E6E6" w:themeFill="background2"/>
          </w:tcPr>
          <w:p w14:paraId="0E58CEE2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00055EAA" w14:textId="77777777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90D59D3" w14:textId="77777777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6CF9F62E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03BEB17" w14:textId="58631A6F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19B36F05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5B6A739" w14:textId="3A1A3015" w:rsidR="00E670EC" w:rsidRDefault="00E670EC" w:rsidP="000A4A80">
            <w:pPr>
              <w:jc w:val="center"/>
            </w:pPr>
            <w:r>
              <w:t>-</w:t>
            </w:r>
          </w:p>
        </w:tc>
      </w:tr>
      <w:tr w:rsidR="00E670EC" w14:paraId="5DE8C969" w14:textId="77777777" w:rsidTr="00910F6C">
        <w:tc>
          <w:tcPr>
            <w:tcW w:w="990" w:type="dxa"/>
            <w:vMerge/>
          </w:tcPr>
          <w:p w14:paraId="5E5EF4ED" w14:textId="77777777" w:rsidR="00E670EC" w:rsidRDefault="00E670EC" w:rsidP="000A4A80"/>
        </w:tc>
        <w:tc>
          <w:tcPr>
            <w:tcW w:w="3600" w:type="dxa"/>
          </w:tcPr>
          <w:p w14:paraId="7BE708D4" w14:textId="77777777" w:rsidR="00E670EC" w:rsidRDefault="00E670EC" w:rsidP="000A4A80">
            <w:pPr>
              <w:tabs>
                <w:tab w:val="left" w:pos="2581"/>
              </w:tabs>
            </w:pPr>
            <w:r>
              <w:t xml:space="preserve">Birth Forms </w:t>
            </w:r>
          </w:p>
        </w:tc>
        <w:tc>
          <w:tcPr>
            <w:tcW w:w="810" w:type="dxa"/>
            <w:shd w:val="clear" w:color="auto" w:fill="E7E6E6" w:themeFill="background2"/>
          </w:tcPr>
          <w:p w14:paraId="694A99F6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6E015066" w14:textId="66F4DD76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14:paraId="437657AF" w14:textId="77777777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05A9D03B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2E0EAD84" w14:textId="4C662517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69E42EBF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4236BBC" w14:textId="13B6E10B" w:rsidR="00E670EC" w:rsidRDefault="00E670EC" w:rsidP="000A4A80">
            <w:pPr>
              <w:jc w:val="center"/>
            </w:pPr>
            <w:r>
              <w:t>-</w:t>
            </w:r>
          </w:p>
        </w:tc>
      </w:tr>
      <w:tr w:rsidR="00E670EC" w14:paraId="248E78E2" w14:textId="77777777" w:rsidTr="00910F6C">
        <w:tc>
          <w:tcPr>
            <w:tcW w:w="990" w:type="dxa"/>
            <w:vMerge/>
          </w:tcPr>
          <w:p w14:paraId="77A41482" w14:textId="77777777" w:rsidR="00E670EC" w:rsidRDefault="00E670EC" w:rsidP="000A4A80"/>
        </w:tc>
        <w:tc>
          <w:tcPr>
            <w:tcW w:w="3600" w:type="dxa"/>
          </w:tcPr>
          <w:p w14:paraId="6CB3B6A9" w14:textId="6C3A4202" w:rsidR="00E670EC" w:rsidRDefault="00E670EC" w:rsidP="000A4A80">
            <w:pPr>
              <w:tabs>
                <w:tab w:val="left" w:pos="2581"/>
              </w:tabs>
            </w:pPr>
            <w:r>
              <w:t>Substance Use During Pregnancy</w:t>
            </w:r>
          </w:p>
        </w:tc>
        <w:tc>
          <w:tcPr>
            <w:tcW w:w="810" w:type="dxa"/>
            <w:shd w:val="clear" w:color="auto" w:fill="E7E6E6" w:themeFill="background2"/>
          </w:tcPr>
          <w:p w14:paraId="45735FEA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76336AD9" w14:textId="77777777" w:rsidR="00E670EC" w:rsidRDefault="00E670EC" w:rsidP="000A4A80">
            <w:pPr>
              <w:jc w:val="center"/>
            </w:pPr>
          </w:p>
        </w:tc>
        <w:tc>
          <w:tcPr>
            <w:tcW w:w="540" w:type="dxa"/>
          </w:tcPr>
          <w:p w14:paraId="2D96F4AE" w14:textId="12032AAF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24F3135D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33575C7" w14:textId="5EA617FC" w:rsidR="00E670EC" w:rsidRDefault="00E670EC" w:rsidP="000A4A80">
            <w:pPr>
              <w:jc w:val="center"/>
            </w:pPr>
          </w:p>
        </w:tc>
        <w:tc>
          <w:tcPr>
            <w:tcW w:w="990" w:type="dxa"/>
          </w:tcPr>
          <w:p w14:paraId="10E68B75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4F42079" w14:textId="71E247B9" w:rsidR="00E670EC" w:rsidRDefault="00E670EC" w:rsidP="000A4A80">
            <w:pPr>
              <w:jc w:val="center"/>
            </w:pPr>
          </w:p>
        </w:tc>
      </w:tr>
      <w:tr w:rsidR="00E670EC" w14:paraId="31A02DA8" w14:textId="77777777" w:rsidTr="00910F6C">
        <w:tc>
          <w:tcPr>
            <w:tcW w:w="990" w:type="dxa"/>
            <w:vMerge/>
          </w:tcPr>
          <w:p w14:paraId="2C0672F3" w14:textId="77777777" w:rsidR="00E670EC" w:rsidRDefault="00E670EC" w:rsidP="000A4A80"/>
        </w:tc>
        <w:tc>
          <w:tcPr>
            <w:tcW w:w="3600" w:type="dxa"/>
          </w:tcPr>
          <w:p w14:paraId="0E74B04B" w14:textId="4047C8DA" w:rsidR="00E670EC" w:rsidRDefault="00E670EC" w:rsidP="000A4A80">
            <w:pPr>
              <w:tabs>
                <w:tab w:val="left" w:pos="2581"/>
              </w:tabs>
            </w:pPr>
            <w:r w:rsidRPr="00B16254">
              <w:t>Maternal Diagnoses</w:t>
            </w:r>
            <w:r w:rsidRPr="008073D2">
              <w:rPr>
                <w:vertAlign w:val="superscript"/>
              </w:rPr>
              <w:t xml:space="preserve"> c</w:t>
            </w:r>
          </w:p>
        </w:tc>
        <w:tc>
          <w:tcPr>
            <w:tcW w:w="810" w:type="dxa"/>
            <w:shd w:val="clear" w:color="auto" w:fill="E7E6E6" w:themeFill="background2"/>
          </w:tcPr>
          <w:p w14:paraId="2D9BE2D2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50596742" w14:textId="77777777" w:rsidR="00E670EC" w:rsidRDefault="00E670EC" w:rsidP="000A4A80">
            <w:pPr>
              <w:jc w:val="center"/>
            </w:pPr>
          </w:p>
        </w:tc>
        <w:tc>
          <w:tcPr>
            <w:tcW w:w="540" w:type="dxa"/>
          </w:tcPr>
          <w:p w14:paraId="10DB2812" w14:textId="7FF80444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64AFC95C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29CECE4" w14:textId="61E33687" w:rsidR="00E670EC" w:rsidRDefault="00E670EC" w:rsidP="000A4A80">
            <w:pPr>
              <w:jc w:val="center"/>
            </w:pPr>
          </w:p>
        </w:tc>
        <w:tc>
          <w:tcPr>
            <w:tcW w:w="990" w:type="dxa"/>
          </w:tcPr>
          <w:p w14:paraId="37C80C4F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938C311" w14:textId="74F6B699" w:rsidR="00E670EC" w:rsidRDefault="00E670EC" w:rsidP="000A4A80">
            <w:pPr>
              <w:jc w:val="center"/>
            </w:pPr>
          </w:p>
        </w:tc>
      </w:tr>
      <w:tr w:rsidR="00E670EC" w14:paraId="350AAA0B" w14:textId="77777777" w:rsidTr="00231C9D">
        <w:trPr>
          <w:trHeight w:val="170"/>
        </w:trPr>
        <w:tc>
          <w:tcPr>
            <w:tcW w:w="990" w:type="dxa"/>
            <w:vMerge/>
          </w:tcPr>
          <w:p w14:paraId="75F6911D" w14:textId="77777777" w:rsidR="00E670EC" w:rsidRDefault="00E670EC" w:rsidP="000A4A80"/>
        </w:tc>
        <w:tc>
          <w:tcPr>
            <w:tcW w:w="3600" w:type="dxa"/>
          </w:tcPr>
          <w:p w14:paraId="0F2A0597" w14:textId="7E02E9AB" w:rsidR="00E670EC" w:rsidRPr="00B16254" w:rsidRDefault="00E670EC" w:rsidP="000A4A80">
            <w:pPr>
              <w:tabs>
                <w:tab w:val="left" w:pos="2581"/>
              </w:tabs>
            </w:pPr>
            <w:r w:rsidRPr="00D529BA">
              <w:t xml:space="preserve">Maternal Interim IDCC </w:t>
            </w:r>
            <w:proofErr w:type="gramStart"/>
            <w:r w:rsidRPr="00D529BA">
              <w:t>Data</w:t>
            </w:r>
            <w:r w:rsidRPr="008073D2">
              <w:rPr>
                <w:vertAlign w:val="superscript"/>
              </w:rPr>
              <w:t xml:space="preserve">  </w:t>
            </w:r>
            <w:commentRangeStart w:id="47"/>
            <w:r w:rsidRPr="008073D2">
              <w:rPr>
                <w:vertAlign w:val="superscript"/>
              </w:rPr>
              <w:t>c</w:t>
            </w:r>
            <w:commentRangeEnd w:id="47"/>
            <w:proofErr w:type="gramEnd"/>
            <w:r>
              <w:rPr>
                <w:rStyle w:val="CommentReference"/>
              </w:rPr>
              <w:commentReference w:id="47"/>
            </w:r>
          </w:p>
        </w:tc>
        <w:tc>
          <w:tcPr>
            <w:tcW w:w="810" w:type="dxa"/>
            <w:shd w:val="clear" w:color="auto" w:fill="E7E6E6" w:themeFill="background2"/>
          </w:tcPr>
          <w:p w14:paraId="5A2535AA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6088A35B" w14:textId="3711A463" w:rsidR="00E670EC" w:rsidRDefault="00E670EC" w:rsidP="000A4A80">
            <w:pPr>
              <w:jc w:val="center"/>
            </w:pPr>
          </w:p>
        </w:tc>
        <w:tc>
          <w:tcPr>
            <w:tcW w:w="540" w:type="dxa"/>
          </w:tcPr>
          <w:p w14:paraId="74EFC9C6" w14:textId="68C8B277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35FAF185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2E1CAA77" w14:textId="41CBC8AA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14:paraId="0E82D7AB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CC462B0" w14:textId="41DDF621" w:rsidR="00E670EC" w:rsidRDefault="00E670EC" w:rsidP="000A4A80">
            <w:pPr>
              <w:jc w:val="center"/>
            </w:pPr>
            <w:r>
              <w:t>X</w:t>
            </w:r>
          </w:p>
        </w:tc>
      </w:tr>
      <w:tr w:rsidR="00E670EC" w14:paraId="2B337BFD" w14:textId="77777777" w:rsidTr="00910F6C">
        <w:tc>
          <w:tcPr>
            <w:tcW w:w="990" w:type="dxa"/>
            <w:vMerge/>
          </w:tcPr>
          <w:p w14:paraId="32F1D970" w14:textId="77777777" w:rsidR="00E670EC" w:rsidRDefault="00E670EC" w:rsidP="000A4A80"/>
        </w:tc>
        <w:tc>
          <w:tcPr>
            <w:tcW w:w="3600" w:type="dxa"/>
          </w:tcPr>
          <w:p w14:paraId="032F62DA" w14:textId="4D2702C2" w:rsidR="00E670EC" w:rsidRPr="00E9598C" w:rsidRDefault="00E670EC" w:rsidP="000A4A80">
            <w:pPr>
              <w:tabs>
                <w:tab w:val="left" w:pos="2581"/>
              </w:tabs>
            </w:pPr>
            <w:r w:rsidRPr="00E9598C">
              <w:t xml:space="preserve">History of TB </w:t>
            </w:r>
            <w:r w:rsidRPr="00E9598C">
              <w:rPr>
                <w:vertAlign w:val="superscript"/>
              </w:rPr>
              <w:t>a</w:t>
            </w:r>
          </w:p>
        </w:tc>
        <w:tc>
          <w:tcPr>
            <w:tcW w:w="810" w:type="dxa"/>
            <w:shd w:val="clear" w:color="auto" w:fill="E7E6E6" w:themeFill="background2"/>
          </w:tcPr>
          <w:p w14:paraId="4BEFEB69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4E26E70C" w14:textId="71BE9F4D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457AA847" w14:textId="4E542226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467AA9E7" w14:textId="4EF64164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D967B5F" w14:textId="771046D7" w:rsidR="00E670EC" w:rsidRDefault="00E670EC" w:rsidP="000A4A80">
            <w:pPr>
              <w:jc w:val="center"/>
            </w:pPr>
          </w:p>
        </w:tc>
        <w:tc>
          <w:tcPr>
            <w:tcW w:w="990" w:type="dxa"/>
          </w:tcPr>
          <w:p w14:paraId="61079B3D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BDB680C" w14:textId="77777777" w:rsidR="00E670EC" w:rsidRDefault="00E670EC" w:rsidP="000A4A80">
            <w:pPr>
              <w:jc w:val="center"/>
            </w:pPr>
          </w:p>
        </w:tc>
      </w:tr>
      <w:tr w:rsidR="00E670EC" w14:paraId="4BB4AA29" w14:textId="77777777" w:rsidTr="00910F6C">
        <w:tc>
          <w:tcPr>
            <w:tcW w:w="990" w:type="dxa"/>
            <w:vMerge/>
          </w:tcPr>
          <w:p w14:paraId="619BC929" w14:textId="77777777" w:rsidR="00E670EC" w:rsidRDefault="00E670EC" w:rsidP="000A4A80"/>
        </w:tc>
        <w:tc>
          <w:tcPr>
            <w:tcW w:w="3600" w:type="dxa"/>
          </w:tcPr>
          <w:p w14:paraId="30810635" w14:textId="4D8CB0B8" w:rsidR="00E670EC" w:rsidRPr="00E9598C" w:rsidRDefault="00E670EC" w:rsidP="000A4A80">
            <w:pPr>
              <w:tabs>
                <w:tab w:val="left" w:pos="2581"/>
              </w:tabs>
            </w:pPr>
            <w:r w:rsidRPr="00E9598C">
              <w:t xml:space="preserve">TB Screen </w:t>
            </w:r>
            <w:r w:rsidRPr="00E9598C">
              <w:rPr>
                <w:vertAlign w:val="superscript"/>
              </w:rPr>
              <w:t>a</w:t>
            </w:r>
          </w:p>
        </w:tc>
        <w:tc>
          <w:tcPr>
            <w:tcW w:w="810" w:type="dxa"/>
            <w:shd w:val="clear" w:color="auto" w:fill="E7E6E6" w:themeFill="background2"/>
          </w:tcPr>
          <w:p w14:paraId="60D7F0B3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5739EDE0" w14:textId="67E3629E" w:rsidR="00E670EC" w:rsidRDefault="00E670EC" w:rsidP="000A4A80">
            <w:pPr>
              <w:jc w:val="center"/>
            </w:pPr>
          </w:p>
        </w:tc>
        <w:tc>
          <w:tcPr>
            <w:tcW w:w="540" w:type="dxa"/>
          </w:tcPr>
          <w:p w14:paraId="646784F6" w14:textId="6FE308C5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06112E87" w14:textId="1058DF4A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1350" w:type="dxa"/>
            <w:vAlign w:val="center"/>
          </w:tcPr>
          <w:p w14:paraId="7264C25B" w14:textId="6AD4F03C" w:rsidR="00E670EC" w:rsidRDefault="00E670EC" w:rsidP="000A4A80">
            <w:pPr>
              <w:jc w:val="center"/>
            </w:pPr>
          </w:p>
        </w:tc>
        <w:tc>
          <w:tcPr>
            <w:tcW w:w="990" w:type="dxa"/>
          </w:tcPr>
          <w:p w14:paraId="1E8119F7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9CDEAC7" w14:textId="77777777" w:rsidR="00E670EC" w:rsidRDefault="00E670EC" w:rsidP="000A4A80">
            <w:pPr>
              <w:jc w:val="center"/>
            </w:pPr>
          </w:p>
        </w:tc>
      </w:tr>
      <w:tr w:rsidR="00E670EC" w14:paraId="40BAB895" w14:textId="77777777" w:rsidTr="00910F6C">
        <w:tc>
          <w:tcPr>
            <w:tcW w:w="990" w:type="dxa"/>
            <w:vMerge/>
          </w:tcPr>
          <w:p w14:paraId="3629BBBC" w14:textId="77777777" w:rsidR="00E670EC" w:rsidRDefault="00E670EC" w:rsidP="000A4A80"/>
        </w:tc>
        <w:tc>
          <w:tcPr>
            <w:tcW w:w="3600" w:type="dxa"/>
          </w:tcPr>
          <w:p w14:paraId="7A13F103" w14:textId="65401819" w:rsidR="00E670EC" w:rsidRPr="00E9598C" w:rsidRDefault="00E670EC" w:rsidP="000A4A80">
            <w:pPr>
              <w:tabs>
                <w:tab w:val="left" w:pos="2581"/>
              </w:tabs>
            </w:pPr>
            <w:r w:rsidRPr="00E9598C">
              <w:t>TB Screen at routine health encounters</w:t>
            </w:r>
          </w:p>
        </w:tc>
        <w:tc>
          <w:tcPr>
            <w:tcW w:w="810" w:type="dxa"/>
            <w:shd w:val="clear" w:color="auto" w:fill="E7E6E6" w:themeFill="background2"/>
          </w:tcPr>
          <w:p w14:paraId="6A11F87F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4E771C71" w14:textId="21EF52C1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4A8B0200" w14:textId="75466D42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51D8A9DE" w14:textId="29DA7131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1350" w:type="dxa"/>
            <w:vAlign w:val="center"/>
          </w:tcPr>
          <w:p w14:paraId="7FF98AC0" w14:textId="77777777" w:rsidR="00E670EC" w:rsidRDefault="00E670EC" w:rsidP="000A4A80">
            <w:pPr>
              <w:jc w:val="center"/>
            </w:pPr>
          </w:p>
        </w:tc>
        <w:tc>
          <w:tcPr>
            <w:tcW w:w="990" w:type="dxa"/>
          </w:tcPr>
          <w:p w14:paraId="234CF78A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AC1327C" w14:textId="77777777" w:rsidR="00E670EC" w:rsidRDefault="00E670EC" w:rsidP="000A4A80">
            <w:pPr>
              <w:jc w:val="center"/>
            </w:pPr>
          </w:p>
        </w:tc>
      </w:tr>
      <w:tr w:rsidR="00E670EC" w14:paraId="7DF389AC" w14:textId="77777777" w:rsidTr="00910F6C">
        <w:tc>
          <w:tcPr>
            <w:tcW w:w="990" w:type="dxa"/>
            <w:vMerge/>
          </w:tcPr>
          <w:p w14:paraId="6F9678FC" w14:textId="77777777" w:rsidR="00E670EC" w:rsidRDefault="00E670EC" w:rsidP="000A4A80"/>
        </w:tc>
        <w:tc>
          <w:tcPr>
            <w:tcW w:w="3600" w:type="dxa"/>
          </w:tcPr>
          <w:p w14:paraId="7AAC4F9C" w14:textId="09C03D33" w:rsidR="00E670EC" w:rsidRPr="00E9598C" w:rsidRDefault="00E670EC" w:rsidP="000A4A80">
            <w:pPr>
              <w:tabs>
                <w:tab w:val="left" w:pos="2581"/>
              </w:tabs>
            </w:pPr>
            <w:r w:rsidRPr="00E9598C">
              <w:t xml:space="preserve">TB Symptoms in Household Members </w:t>
            </w:r>
            <w:r w:rsidRPr="00E9598C">
              <w:rPr>
                <w:vertAlign w:val="superscript"/>
              </w:rPr>
              <w:t>a</w:t>
            </w:r>
          </w:p>
        </w:tc>
        <w:tc>
          <w:tcPr>
            <w:tcW w:w="810" w:type="dxa"/>
            <w:shd w:val="clear" w:color="auto" w:fill="E7E6E6" w:themeFill="background2"/>
          </w:tcPr>
          <w:p w14:paraId="3F76FB73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52993448" w14:textId="194B35D8" w:rsidR="00E670EC" w:rsidRDefault="00E670EC" w:rsidP="000A4A80">
            <w:pPr>
              <w:jc w:val="center"/>
            </w:pPr>
          </w:p>
        </w:tc>
        <w:tc>
          <w:tcPr>
            <w:tcW w:w="540" w:type="dxa"/>
          </w:tcPr>
          <w:p w14:paraId="5A778F43" w14:textId="0FDB6CA1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1E3A4FDA" w14:textId="3C7AD886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1350" w:type="dxa"/>
            <w:vAlign w:val="center"/>
          </w:tcPr>
          <w:p w14:paraId="37BFE6C4" w14:textId="5C32A6EA" w:rsidR="00E670EC" w:rsidRDefault="00E670EC" w:rsidP="000A4A80">
            <w:pPr>
              <w:jc w:val="center"/>
            </w:pPr>
          </w:p>
        </w:tc>
        <w:tc>
          <w:tcPr>
            <w:tcW w:w="990" w:type="dxa"/>
          </w:tcPr>
          <w:p w14:paraId="5804B67B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7D97F40" w14:textId="77777777" w:rsidR="00E670EC" w:rsidRDefault="00E670EC" w:rsidP="000A4A80">
            <w:pPr>
              <w:jc w:val="center"/>
            </w:pPr>
          </w:p>
        </w:tc>
      </w:tr>
      <w:tr w:rsidR="00E670EC" w14:paraId="47C23E29" w14:textId="77777777" w:rsidTr="00910F6C">
        <w:tc>
          <w:tcPr>
            <w:tcW w:w="990" w:type="dxa"/>
            <w:vMerge/>
          </w:tcPr>
          <w:p w14:paraId="7AF676DC" w14:textId="77777777" w:rsidR="00E670EC" w:rsidRDefault="00E670EC" w:rsidP="000A4A80"/>
        </w:tc>
        <w:tc>
          <w:tcPr>
            <w:tcW w:w="3600" w:type="dxa"/>
          </w:tcPr>
          <w:p w14:paraId="5C3ADAEB" w14:textId="77777777" w:rsidR="00E670EC" w:rsidRDefault="00E670EC" w:rsidP="000A4A80">
            <w:r>
              <w:t>Anxiety Screening – GAD-7</w:t>
            </w:r>
          </w:p>
        </w:tc>
        <w:tc>
          <w:tcPr>
            <w:tcW w:w="810" w:type="dxa"/>
            <w:shd w:val="clear" w:color="auto" w:fill="E7E6E6" w:themeFill="background2"/>
          </w:tcPr>
          <w:p w14:paraId="58ED5318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2399A4E0" w14:textId="77777777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5856E117" w14:textId="77777777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72DB60AF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80626A5" w14:textId="3E1626CD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120250C9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F054203" w14:textId="4C9883BA" w:rsidR="00E670EC" w:rsidRDefault="00E670EC" w:rsidP="000A4A80">
            <w:pPr>
              <w:jc w:val="center"/>
            </w:pPr>
            <w:r>
              <w:t>-</w:t>
            </w:r>
          </w:p>
        </w:tc>
      </w:tr>
      <w:tr w:rsidR="00E670EC" w14:paraId="463D700A" w14:textId="77777777" w:rsidTr="00910F6C">
        <w:tc>
          <w:tcPr>
            <w:tcW w:w="990" w:type="dxa"/>
            <w:vMerge/>
          </w:tcPr>
          <w:p w14:paraId="01D79945" w14:textId="77777777" w:rsidR="00E670EC" w:rsidRDefault="00E670EC" w:rsidP="000A4A80"/>
        </w:tc>
        <w:tc>
          <w:tcPr>
            <w:tcW w:w="3600" w:type="dxa"/>
          </w:tcPr>
          <w:p w14:paraId="471F8E89" w14:textId="77777777" w:rsidR="00E670EC" w:rsidRPr="00CC631F" w:rsidRDefault="00E670EC" w:rsidP="000A4A80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Vital Status Form</w:t>
            </w:r>
          </w:p>
        </w:tc>
        <w:tc>
          <w:tcPr>
            <w:tcW w:w="810" w:type="dxa"/>
            <w:shd w:val="clear" w:color="auto" w:fill="E7E6E6" w:themeFill="background2"/>
          </w:tcPr>
          <w:p w14:paraId="20ABE688" w14:textId="77777777" w:rsidR="00E670EC" w:rsidRDefault="00E670EC" w:rsidP="000A4A80">
            <w:pPr>
              <w:jc w:val="center"/>
            </w:pPr>
          </w:p>
        </w:tc>
        <w:tc>
          <w:tcPr>
            <w:tcW w:w="1620" w:type="dxa"/>
          </w:tcPr>
          <w:p w14:paraId="7DB7A1D4" w14:textId="77777777" w:rsidR="00E670EC" w:rsidRDefault="00E670EC" w:rsidP="000A4A80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14:paraId="08C84B96" w14:textId="77777777" w:rsidR="00E670EC" w:rsidRDefault="00E670EC" w:rsidP="000A4A80">
            <w:pPr>
              <w:jc w:val="center"/>
            </w:pPr>
          </w:p>
        </w:tc>
        <w:tc>
          <w:tcPr>
            <w:tcW w:w="630" w:type="dxa"/>
          </w:tcPr>
          <w:p w14:paraId="0D3E4D38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7087FDB" w14:textId="65190E16" w:rsidR="00E670EC" w:rsidRDefault="00E670EC" w:rsidP="000A4A80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14:paraId="61BA45C4" w14:textId="77777777" w:rsidR="00E670EC" w:rsidRDefault="00E670EC" w:rsidP="000A4A8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C1D972C" w14:textId="7DE1FD2B" w:rsidR="00E670EC" w:rsidRDefault="00E670EC" w:rsidP="000A4A80">
            <w:pPr>
              <w:jc w:val="center"/>
            </w:pPr>
            <w:r>
              <w:t>X</w:t>
            </w:r>
          </w:p>
        </w:tc>
      </w:tr>
      <w:tr w:rsidR="00E670EC" w14:paraId="4BAF3CE9" w14:textId="77777777" w:rsidTr="002521B2">
        <w:trPr>
          <w:trHeight w:val="125"/>
        </w:trPr>
        <w:tc>
          <w:tcPr>
            <w:tcW w:w="11880" w:type="dxa"/>
            <w:gridSpan w:val="9"/>
            <w:shd w:val="clear" w:color="auto" w:fill="BFBFBF" w:themeFill="background1" w:themeFillShade="BF"/>
          </w:tcPr>
          <w:p w14:paraId="2363EE07" w14:textId="2A250E0C" w:rsidR="00E670EC" w:rsidRPr="00CC631F" w:rsidRDefault="00E670EC" w:rsidP="000A4A80">
            <w:pPr>
              <w:jc w:val="center"/>
              <w:rPr>
                <w:color w:val="000000" w:themeColor="text1"/>
                <w:sz w:val="4"/>
              </w:rPr>
            </w:pPr>
          </w:p>
        </w:tc>
      </w:tr>
      <w:tr w:rsidR="00E670EC" w14:paraId="4EE0A8AE" w14:textId="77777777" w:rsidTr="00E670EC">
        <w:trPr>
          <w:ins w:id="48" w:author="Schenkel, Sara [2]" w:date="2021-09-16T07:03:00Z"/>
        </w:trPr>
        <w:tc>
          <w:tcPr>
            <w:tcW w:w="990" w:type="dxa"/>
            <w:vMerge w:val="restart"/>
            <w:vAlign w:val="center"/>
          </w:tcPr>
          <w:p w14:paraId="4516BE92" w14:textId="77777777" w:rsidR="00E670EC" w:rsidRDefault="00E670EC" w:rsidP="00E670EC">
            <w:pPr>
              <w:rPr>
                <w:b/>
              </w:rPr>
            </w:pPr>
            <w:r w:rsidRPr="00F82B81">
              <w:rPr>
                <w:b/>
              </w:rPr>
              <w:t xml:space="preserve">Cohort B </w:t>
            </w:r>
          </w:p>
          <w:p w14:paraId="2E62A9E4" w14:textId="77777777" w:rsidR="00E670EC" w:rsidRPr="00F82B81" w:rsidRDefault="00E670EC" w:rsidP="00E670EC">
            <w:pPr>
              <w:rPr>
                <w:ins w:id="49" w:author="Schenkel, Sara [2]" w:date="2021-09-16T07:03:00Z"/>
                <w:b/>
              </w:rPr>
            </w:pPr>
          </w:p>
        </w:tc>
        <w:tc>
          <w:tcPr>
            <w:tcW w:w="3600" w:type="dxa"/>
          </w:tcPr>
          <w:p w14:paraId="1A1C57FD" w14:textId="6853391D" w:rsidR="00E670EC" w:rsidRDefault="00E670EC" w:rsidP="00E670EC">
            <w:pPr>
              <w:rPr>
                <w:ins w:id="50" w:author="Schenkel, Sara [2]" w:date="2021-09-16T07:03:00Z"/>
                <w:color w:val="000000" w:themeColor="text1"/>
              </w:rPr>
            </w:pPr>
            <w:ins w:id="51" w:author="Schenkel, Sara [2]" w:date="2021-09-16T07:03:00Z">
              <w:r>
                <w:t>COVID-19 Screening</w:t>
              </w:r>
            </w:ins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4C683550" w14:textId="390730E9" w:rsidR="00E670EC" w:rsidRDefault="00E670EC" w:rsidP="00E670EC">
            <w:pPr>
              <w:jc w:val="center"/>
              <w:rPr>
                <w:ins w:id="52" w:author="Schenkel, Sara [2]" w:date="2021-09-16T07:03:00Z"/>
              </w:rPr>
            </w:pPr>
          </w:p>
        </w:tc>
        <w:tc>
          <w:tcPr>
            <w:tcW w:w="1620" w:type="dxa"/>
            <w:vAlign w:val="center"/>
          </w:tcPr>
          <w:p w14:paraId="54D224F0" w14:textId="626C1A6E" w:rsidR="00E670EC" w:rsidRDefault="00E670EC" w:rsidP="00E670EC">
            <w:pPr>
              <w:jc w:val="center"/>
              <w:rPr>
                <w:ins w:id="53" w:author="Schenkel, Sara [2]" w:date="2021-09-16T07:03:00Z"/>
              </w:rPr>
            </w:pPr>
            <w:ins w:id="54" w:author="Schenkel, Sara [2]" w:date="2021-09-16T07:03:00Z">
              <w:r>
                <w:t>X</w:t>
              </w:r>
            </w:ins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1CDFF417" w14:textId="38DD5CB2" w:rsidR="00E670EC" w:rsidRDefault="00E670EC" w:rsidP="00E670EC">
            <w:pPr>
              <w:jc w:val="center"/>
              <w:rPr>
                <w:ins w:id="55" w:author="Schenkel, Sara [2]" w:date="2021-09-16T07:03:00Z"/>
              </w:rPr>
            </w:pPr>
          </w:p>
        </w:tc>
        <w:tc>
          <w:tcPr>
            <w:tcW w:w="630" w:type="dxa"/>
            <w:vAlign w:val="center"/>
          </w:tcPr>
          <w:p w14:paraId="56A3D538" w14:textId="1F39F86D" w:rsidR="00E670EC" w:rsidRDefault="00E670EC" w:rsidP="00125FCB">
            <w:pPr>
              <w:rPr>
                <w:ins w:id="56" w:author="Schenkel, Sara [2]" w:date="2021-09-16T07:03:00Z"/>
              </w:rPr>
            </w:pPr>
          </w:p>
        </w:tc>
        <w:tc>
          <w:tcPr>
            <w:tcW w:w="1350" w:type="dxa"/>
            <w:vAlign w:val="center"/>
          </w:tcPr>
          <w:p w14:paraId="6637AE64" w14:textId="7FDC46F9" w:rsidR="00E670EC" w:rsidRDefault="00E670EC" w:rsidP="00E670EC">
            <w:pPr>
              <w:jc w:val="center"/>
              <w:rPr>
                <w:ins w:id="57" w:author="Schenkel, Sara [2]" w:date="2021-09-16T07:03:00Z"/>
              </w:rPr>
            </w:pPr>
            <w:ins w:id="58" w:author="Schenkel, Sara [2]" w:date="2021-09-16T07:03:00Z">
              <w:r>
                <w:t>X</w:t>
              </w:r>
            </w:ins>
          </w:p>
        </w:tc>
        <w:tc>
          <w:tcPr>
            <w:tcW w:w="990" w:type="dxa"/>
            <w:vAlign w:val="center"/>
          </w:tcPr>
          <w:p w14:paraId="012A257F" w14:textId="409BAB07" w:rsidR="00E670EC" w:rsidRDefault="00E670EC" w:rsidP="00E670EC">
            <w:pPr>
              <w:jc w:val="center"/>
              <w:rPr>
                <w:ins w:id="59" w:author="Schenkel, Sara [2]" w:date="2021-09-16T07:03:00Z"/>
              </w:rPr>
            </w:pPr>
            <w:ins w:id="60" w:author="Schenkel, Sara [2]" w:date="2021-09-16T07:03:00Z">
              <w:r>
                <w:t>X</w:t>
              </w:r>
            </w:ins>
          </w:p>
        </w:tc>
        <w:tc>
          <w:tcPr>
            <w:tcW w:w="1350" w:type="dxa"/>
            <w:vAlign w:val="center"/>
          </w:tcPr>
          <w:p w14:paraId="48ED3395" w14:textId="2EFD0D07" w:rsidR="00E670EC" w:rsidRDefault="00E670EC" w:rsidP="00E670EC">
            <w:pPr>
              <w:jc w:val="center"/>
              <w:rPr>
                <w:ins w:id="61" w:author="Schenkel, Sara [2]" w:date="2021-09-16T07:03:00Z"/>
              </w:rPr>
            </w:pPr>
            <w:ins w:id="62" w:author="Schenkel, Sara [2]" w:date="2021-09-16T07:03:00Z">
              <w:r>
                <w:t>X</w:t>
              </w:r>
            </w:ins>
          </w:p>
        </w:tc>
      </w:tr>
      <w:tr w:rsidR="00E670EC" w14:paraId="1B4AF0AD" w14:textId="77777777" w:rsidTr="00910F6C">
        <w:tc>
          <w:tcPr>
            <w:tcW w:w="990" w:type="dxa"/>
            <w:vMerge/>
            <w:vAlign w:val="center"/>
          </w:tcPr>
          <w:p w14:paraId="20461781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3C007EB1" w14:textId="5C769343" w:rsidR="00E670EC" w:rsidRPr="00CC631F" w:rsidRDefault="00E670EC" w:rsidP="00E670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Caregiver Locator Form</w:t>
            </w:r>
          </w:p>
        </w:tc>
        <w:tc>
          <w:tcPr>
            <w:tcW w:w="810" w:type="dxa"/>
            <w:shd w:val="clear" w:color="auto" w:fill="E7E6E6" w:themeFill="background2"/>
          </w:tcPr>
          <w:p w14:paraId="7A091A13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4A3A3992" w14:textId="3D5B3180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36BF7AD2" w14:textId="4509A3E8" w:rsidR="00E670EC" w:rsidRDefault="00E670EC" w:rsidP="00E670EC"/>
        </w:tc>
        <w:tc>
          <w:tcPr>
            <w:tcW w:w="630" w:type="dxa"/>
          </w:tcPr>
          <w:p w14:paraId="59190833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AD78987" w14:textId="00DA7DCE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2FEF93C1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9C3E592" w14:textId="5377A486" w:rsidR="00E670EC" w:rsidRDefault="00E670EC" w:rsidP="00E670EC">
            <w:pPr>
              <w:jc w:val="center"/>
            </w:pPr>
            <w:r>
              <w:t>-</w:t>
            </w:r>
          </w:p>
        </w:tc>
      </w:tr>
      <w:tr w:rsidR="00E670EC" w14:paraId="00B328DC" w14:textId="77777777" w:rsidTr="00910F6C">
        <w:tc>
          <w:tcPr>
            <w:tcW w:w="990" w:type="dxa"/>
            <w:vMerge/>
            <w:vAlign w:val="center"/>
          </w:tcPr>
          <w:p w14:paraId="2550B5BE" w14:textId="77777777" w:rsidR="00E670EC" w:rsidRDefault="00E670EC" w:rsidP="00E670EC"/>
        </w:tc>
        <w:tc>
          <w:tcPr>
            <w:tcW w:w="3600" w:type="dxa"/>
          </w:tcPr>
          <w:p w14:paraId="2459045B" w14:textId="77777777" w:rsidR="00E670EC" w:rsidRPr="00CC631F" w:rsidRDefault="00E670EC" w:rsidP="00E670EC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Sociodemographic Data</w:t>
            </w:r>
          </w:p>
        </w:tc>
        <w:tc>
          <w:tcPr>
            <w:tcW w:w="810" w:type="dxa"/>
            <w:shd w:val="clear" w:color="auto" w:fill="E7E6E6" w:themeFill="background2"/>
          </w:tcPr>
          <w:p w14:paraId="0608D1BB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1B62AF07" w14:textId="7777777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33E16CF2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63FB1F58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A1D4BBD" w14:textId="305C677E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14:paraId="59BC5B27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0EF8AF9" w14:textId="15041C3F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485021F0" w14:textId="77777777" w:rsidTr="00910F6C">
        <w:tc>
          <w:tcPr>
            <w:tcW w:w="990" w:type="dxa"/>
            <w:vMerge/>
          </w:tcPr>
          <w:p w14:paraId="74332E73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6A89F5C2" w14:textId="60E00814" w:rsidR="00E670EC" w:rsidRPr="00CC631F" w:rsidRDefault="00E670EC" w:rsidP="00E670EC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 xml:space="preserve">Medical History </w:t>
            </w:r>
            <w:r w:rsidRPr="00477AE9">
              <w:rPr>
                <w:highlight w:val="cyan"/>
                <w:vertAlign w:val="superscript"/>
              </w:rPr>
              <w:t>h</w:t>
            </w:r>
          </w:p>
        </w:tc>
        <w:tc>
          <w:tcPr>
            <w:tcW w:w="810" w:type="dxa"/>
            <w:shd w:val="clear" w:color="auto" w:fill="E7E6E6" w:themeFill="background2"/>
          </w:tcPr>
          <w:p w14:paraId="49A60E6F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028494F1" w14:textId="7777777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33528225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58FCA7BF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F579FCE" w14:textId="33EE5341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14:paraId="2002DF27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F9A94ED" w14:textId="2A01BED6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18F62CDE" w14:textId="77777777" w:rsidTr="00910F6C">
        <w:tc>
          <w:tcPr>
            <w:tcW w:w="990" w:type="dxa"/>
            <w:vMerge/>
          </w:tcPr>
          <w:p w14:paraId="381C0A4C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26C3DC61" w14:textId="71C9AC33" w:rsidR="00E670EC" w:rsidRPr="00CC631F" w:rsidRDefault="00E670EC" w:rsidP="00E670EC">
            <w:pPr>
              <w:rPr>
                <w:color w:val="000000" w:themeColor="text1"/>
              </w:rPr>
            </w:pPr>
            <w:r>
              <w:t xml:space="preserve">Obstetrical </w:t>
            </w:r>
            <w:proofErr w:type="spellStart"/>
            <w:r>
              <w:t>History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42EA35C0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2E1CEFA7" w14:textId="098208A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27229889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24166515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5428274" w14:textId="6FBC40FF" w:rsidR="00E670EC" w:rsidRDefault="00E670EC" w:rsidP="00E670EC">
            <w:pPr>
              <w:jc w:val="center"/>
            </w:pPr>
          </w:p>
        </w:tc>
        <w:tc>
          <w:tcPr>
            <w:tcW w:w="990" w:type="dxa"/>
          </w:tcPr>
          <w:p w14:paraId="13938F4F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EED8438" w14:textId="77777777" w:rsidR="00E670EC" w:rsidRDefault="00E670EC" w:rsidP="00E670EC">
            <w:pPr>
              <w:jc w:val="center"/>
            </w:pPr>
          </w:p>
        </w:tc>
      </w:tr>
      <w:tr w:rsidR="00E670EC" w14:paraId="1505E2D0" w14:textId="77777777" w:rsidTr="00910F6C">
        <w:tc>
          <w:tcPr>
            <w:tcW w:w="990" w:type="dxa"/>
            <w:vMerge/>
          </w:tcPr>
          <w:p w14:paraId="687D6BCC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2E9D5DFB" w14:textId="7B258157" w:rsidR="00E670EC" w:rsidRPr="00CC631F" w:rsidRDefault="00E670EC" w:rsidP="00E670EC">
            <w:pPr>
              <w:rPr>
                <w:color w:val="000000" w:themeColor="text1"/>
              </w:rPr>
            </w:pPr>
            <w:r w:rsidRPr="00535685">
              <w:rPr>
                <w:color w:val="000000" w:themeColor="text1"/>
              </w:rPr>
              <w:t xml:space="preserve">HIV Disclosure </w:t>
            </w:r>
            <w:r>
              <w:rPr>
                <w:color w:val="000000" w:themeColor="text1"/>
              </w:rPr>
              <w:t xml:space="preserve">to child </w:t>
            </w:r>
            <w:proofErr w:type="spellStart"/>
            <w:r w:rsidRPr="00535685">
              <w:rPr>
                <w:color w:val="000000" w:themeColor="text1"/>
              </w:rPr>
              <w:t>status</w:t>
            </w:r>
            <w:r w:rsidRPr="00203B27">
              <w:rPr>
                <w:color w:val="000000" w:themeColor="text1"/>
                <w:vertAlign w:val="superscript"/>
              </w:rPr>
              <w:t>g</w:t>
            </w:r>
            <w:proofErr w:type="spellEnd"/>
            <w:r w:rsidRPr="00535685">
              <w:rPr>
                <w:color w:val="000000" w:themeColor="text1"/>
              </w:rPr>
              <w:t xml:space="preserve"> </w:t>
            </w:r>
          </w:p>
        </w:tc>
        <w:tc>
          <w:tcPr>
            <w:tcW w:w="810" w:type="dxa"/>
            <w:shd w:val="clear" w:color="auto" w:fill="E7E6E6" w:themeFill="background2"/>
          </w:tcPr>
          <w:p w14:paraId="662B3D19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23D3DCE6" w14:textId="50ADAA7E" w:rsidR="00E670EC" w:rsidRDefault="00E670EC" w:rsidP="00E670EC">
            <w:pPr>
              <w:jc w:val="center"/>
            </w:pPr>
            <w:r w:rsidRPr="006A214D">
              <w:rPr>
                <w:highlight w:val="yellow"/>
              </w:rP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11CE1DDA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07734E57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2B5BF3D0" w14:textId="0A30A695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14:paraId="01A52E36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8EA7135" w14:textId="217891B2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194963E7" w14:textId="77777777" w:rsidTr="00910F6C">
        <w:tc>
          <w:tcPr>
            <w:tcW w:w="990" w:type="dxa"/>
            <w:vMerge/>
          </w:tcPr>
          <w:p w14:paraId="4935CC8E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2FF5461E" w14:textId="4D58A6F8" w:rsidR="00E670EC" w:rsidRPr="00CC631F" w:rsidRDefault="00E670EC" w:rsidP="00E670EC">
            <w:pPr>
              <w:rPr>
                <w:color w:val="000000" w:themeColor="text1"/>
              </w:rPr>
            </w:pPr>
            <w:r>
              <w:t xml:space="preserve">Clinical </w:t>
            </w:r>
            <w:proofErr w:type="spellStart"/>
            <w:r>
              <w:t>Measurements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6F8FC144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78F63BC5" w14:textId="222B9B8C" w:rsidR="00E670EC" w:rsidRDefault="00E670EC" w:rsidP="00E670EC">
            <w:pPr>
              <w:jc w:val="center"/>
            </w:pPr>
          </w:p>
        </w:tc>
        <w:tc>
          <w:tcPr>
            <w:tcW w:w="540" w:type="dxa"/>
            <w:shd w:val="clear" w:color="auto" w:fill="E7E6E6" w:themeFill="background2"/>
          </w:tcPr>
          <w:p w14:paraId="195FEE54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728D132D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046C670" w14:textId="6D911986" w:rsidR="00E670EC" w:rsidRDefault="00E670EC" w:rsidP="00E670EC">
            <w:pPr>
              <w:jc w:val="center"/>
            </w:pPr>
          </w:p>
        </w:tc>
        <w:tc>
          <w:tcPr>
            <w:tcW w:w="990" w:type="dxa"/>
          </w:tcPr>
          <w:p w14:paraId="087F8793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63779D4" w14:textId="317249A2" w:rsidR="00E670EC" w:rsidRDefault="00E670EC" w:rsidP="00E670EC">
            <w:pPr>
              <w:jc w:val="center"/>
            </w:pPr>
          </w:p>
        </w:tc>
      </w:tr>
      <w:tr w:rsidR="00E670EC" w14:paraId="121ECE9B" w14:textId="77777777" w:rsidTr="00910F6C">
        <w:tc>
          <w:tcPr>
            <w:tcW w:w="990" w:type="dxa"/>
            <w:vMerge/>
          </w:tcPr>
          <w:p w14:paraId="6AB566F0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4C3AE625" w14:textId="5D0A6929" w:rsidR="00E670EC" w:rsidRPr="004C1509" w:rsidRDefault="00E670EC" w:rsidP="00E670EC">
            <w:pPr>
              <w:ind w:left="246"/>
              <w:rPr>
                <w:color w:val="595959" w:themeColor="text1" w:themeTint="A6"/>
              </w:rPr>
            </w:pPr>
            <w:r w:rsidRPr="004C1509">
              <w:rPr>
                <w:color w:val="595959" w:themeColor="text1" w:themeTint="A6"/>
              </w:rPr>
              <w:t xml:space="preserve">Weight &amp; </w:t>
            </w:r>
            <w:proofErr w:type="spellStart"/>
            <w:r w:rsidRPr="004C1509">
              <w:rPr>
                <w:color w:val="595959" w:themeColor="text1" w:themeTint="A6"/>
              </w:rPr>
              <w:t>Height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0A9BF4EF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1C101FFC" w14:textId="7777777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31A7D200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22DCF486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E302078" w14:textId="29259BF6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28DE09CD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75A6698" w14:textId="1F80BCF7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7BA9451C" w14:textId="77777777" w:rsidTr="00910F6C">
        <w:tc>
          <w:tcPr>
            <w:tcW w:w="990" w:type="dxa"/>
            <w:vMerge/>
          </w:tcPr>
          <w:p w14:paraId="42E8CDAD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7827369E" w14:textId="73712767" w:rsidR="00E670EC" w:rsidRPr="004C1509" w:rsidRDefault="00E670EC" w:rsidP="00E670EC">
            <w:pPr>
              <w:ind w:left="246"/>
              <w:rPr>
                <w:color w:val="595959" w:themeColor="text1" w:themeTint="A6"/>
              </w:rPr>
            </w:pPr>
            <w:r w:rsidRPr="004C1509">
              <w:rPr>
                <w:color w:val="595959" w:themeColor="text1" w:themeTint="A6"/>
              </w:rPr>
              <w:t xml:space="preserve">Waist and Hip </w:t>
            </w:r>
            <w:proofErr w:type="spellStart"/>
            <w:r w:rsidRPr="004C1509">
              <w:rPr>
                <w:color w:val="595959" w:themeColor="text1" w:themeTint="A6"/>
              </w:rPr>
              <w:t>Circumference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13674443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7BB2715D" w14:textId="7777777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07B3F161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6494EF4A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D3FBBA1" w14:textId="119D8F73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2A4298DE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10DDB78" w14:textId="692ACE8B" w:rsidR="00E670EC" w:rsidRDefault="00E670EC" w:rsidP="00E670EC">
            <w:pPr>
              <w:jc w:val="center"/>
            </w:pPr>
            <w:r>
              <w:t>-</w:t>
            </w:r>
          </w:p>
        </w:tc>
      </w:tr>
      <w:tr w:rsidR="00E670EC" w14:paraId="343B3E9D" w14:textId="77777777" w:rsidTr="00910F6C">
        <w:tc>
          <w:tcPr>
            <w:tcW w:w="990" w:type="dxa"/>
            <w:vMerge/>
          </w:tcPr>
          <w:p w14:paraId="27CD3E0E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07D274BC" w14:textId="57018EA1" w:rsidR="00E670EC" w:rsidRPr="004C1509" w:rsidRDefault="00E670EC" w:rsidP="00E670EC">
            <w:pPr>
              <w:ind w:left="246"/>
              <w:rPr>
                <w:color w:val="595959" w:themeColor="text1" w:themeTint="A6"/>
              </w:rPr>
            </w:pPr>
            <w:r w:rsidRPr="004C1509">
              <w:rPr>
                <w:color w:val="595959" w:themeColor="text1" w:themeTint="A6"/>
              </w:rPr>
              <w:t xml:space="preserve">Blood </w:t>
            </w:r>
            <w:proofErr w:type="spellStart"/>
            <w:r w:rsidRPr="004C1509">
              <w:rPr>
                <w:color w:val="595959" w:themeColor="text1" w:themeTint="A6"/>
              </w:rPr>
              <w:t>Pressure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2FD4F503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17C84E15" w14:textId="7777777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7A6834DF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411F27E2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AC14687" w14:textId="40ACD2C8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11494871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3BB51BB" w14:textId="33DC80F6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7E5D7528" w14:textId="77777777" w:rsidTr="00910F6C">
        <w:tc>
          <w:tcPr>
            <w:tcW w:w="990" w:type="dxa"/>
            <w:vMerge/>
          </w:tcPr>
          <w:p w14:paraId="5FDDD20B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5BCFD500" w14:textId="77777777" w:rsidR="00E670EC" w:rsidRPr="00CC631F" w:rsidRDefault="00E670EC" w:rsidP="00E670EC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Food Frequency Questionnaire</w:t>
            </w:r>
          </w:p>
        </w:tc>
        <w:tc>
          <w:tcPr>
            <w:tcW w:w="810" w:type="dxa"/>
            <w:shd w:val="clear" w:color="auto" w:fill="E7E6E6" w:themeFill="background2"/>
          </w:tcPr>
          <w:p w14:paraId="4F2B3525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47A2A59B" w14:textId="0787F829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540" w:type="dxa"/>
            <w:shd w:val="clear" w:color="auto" w:fill="E7E6E6" w:themeFill="background2"/>
          </w:tcPr>
          <w:p w14:paraId="45B80AFE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26DB8EF9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08A8A64" w14:textId="6349F226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5CBB7EF7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DEBE92F" w14:textId="1C073CFD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3D725B06" w14:textId="77777777" w:rsidTr="00910F6C">
        <w:tc>
          <w:tcPr>
            <w:tcW w:w="990" w:type="dxa"/>
            <w:vMerge/>
          </w:tcPr>
          <w:p w14:paraId="62646B80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417D03F6" w14:textId="77777777" w:rsidR="00E670EC" w:rsidRPr="00CC631F" w:rsidRDefault="00E670EC" w:rsidP="00E670EC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Depression Screening – PHQ-9</w:t>
            </w:r>
          </w:p>
        </w:tc>
        <w:tc>
          <w:tcPr>
            <w:tcW w:w="810" w:type="dxa"/>
            <w:shd w:val="clear" w:color="auto" w:fill="E7E6E6" w:themeFill="background2"/>
          </w:tcPr>
          <w:p w14:paraId="740DD4DF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51AC6D6A" w14:textId="7777777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5EEE65D4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76118B77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AC56C8D" w14:textId="5008A0E7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20DC831E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2E244B4" w14:textId="2002A765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51776B3A" w14:textId="77777777" w:rsidTr="00910F6C">
        <w:tc>
          <w:tcPr>
            <w:tcW w:w="990" w:type="dxa"/>
            <w:vMerge/>
          </w:tcPr>
          <w:p w14:paraId="671AC068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085454B7" w14:textId="6D135915" w:rsidR="00E670EC" w:rsidRPr="00CC631F" w:rsidRDefault="00E670EC" w:rsidP="00E670EC">
            <w:pPr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2642986B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63DE1397" w14:textId="1A4D7DC2" w:rsidR="00E670EC" w:rsidRDefault="00E670EC" w:rsidP="00E670EC">
            <w:pPr>
              <w:jc w:val="center"/>
            </w:pPr>
          </w:p>
        </w:tc>
        <w:tc>
          <w:tcPr>
            <w:tcW w:w="540" w:type="dxa"/>
            <w:shd w:val="clear" w:color="auto" w:fill="E7E6E6" w:themeFill="background2"/>
          </w:tcPr>
          <w:p w14:paraId="59A27613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65511846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8989829" w14:textId="1A20545C" w:rsidR="00E670EC" w:rsidRDefault="00E670EC" w:rsidP="00E670EC">
            <w:pPr>
              <w:jc w:val="center"/>
            </w:pPr>
          </w:p>
        </w:tc>
        <w:tc>
          <w:tcPr>
            <w:tcW w:w="990" w:type="dxa"/>
          </w:tcPr>
          <w:p w14:paraId="578E77CB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21122DE5" w14:textId="4B042097" w:rsidR="00E670EC" w:rsidRDefault="00E670EC" w:rsidP="00E670EC">
            <w:pPr>
              <w:jc w:val="center"/>
            </w:pPr>
          </w:p>
        </w:tc>
      </w:tr>
      <w:tr w:rsidR="00E670EC" w14:paraId="5F595E14" w14:textId="77777777" w:rsidTr="00910F6C">
        <w:trPr>
          <w:trHeight w:val="64"/>
        </w:trPr>
        <w:tc>
          <w:tcPr>
            <w:tcW w:w="990" w:type="dxa"/>
            <w:vMerge/>
          </w:tcPr>
          <w:p w14:paraId="6D598362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1E123559" w14:textId="77777777" w:rsidR="00E670EC" w:rsidRPr="00CC631F" w:rsidRDefault="00E670EC" w:rsidP="00E670EC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Anxiety Screening – GAD-7</w:t>
            </w:r>
          </w:p>
        </w:tc>
        <w:tc>
          <w:tcPr>
            <w:tcW w:w="810" w:type="dxa"/>
            <w:shd w:val="clear" w:color="auto" w:fill="E7E6E6" w:themeFill="background2"/>
          </w:tcPr>
          <w:p w14:paraId="3B955CCB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6C1599D5" w14:textId="7777777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13BB622A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3F831D59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6B19A63" w14:textId="731D20E0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1B87EF66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67C7320" w14:textId="0F967EB7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12AA9A21" w14:textId="77777777" w:rsidTr="00910F6C">
        <w:tc>
          <w:tcPr>
            <w:tcW w:w="990" w:type="dxa"/>
            <w:vMerge/>
          </w:tcPr>
          <w:p w14:paraId="027AFBBD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4318264D" w14:textId="77777777" w:rsidR="00E670EC" w:rsidRPr="00CC631F" w:rsidRDefault="00E670EC" w:rsidP="00E670EC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Vital Status Form</w:t>
            </w:r>
          </w:p>
        </w:tc>
        <w:tc>
          <w:tcPr>
            <w:tcW w:w="810" w:type="dxa"/>
            <w:shd w:val="clear" w:color="auto" w:fill="E7E6E6" w:themeFill="background2"/>
          </w:tcPr>
          <w:p w14:paraId="10822B00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6CB84D01" w14:textId="77777777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540" w:type="dxa"/>
            <w:shd w:val="clear" w:color="auto" w:fill="E7E6E6" w:themeFill="background2"/>
          </w:tcPr>
          <w:p w14:paraId="756F0D6E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229BEF78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0632EB8" w14:textId="2409AF6F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14:paraId="69C11975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8042921" w14:textId="48F7E961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5D9CCC4F" w14:textId="77777777" w:rsidTr="00252D2B">
        <w:trPr>
          <w:trHeight w:val="130"/>
        </w:trPr>
        <w:tc>
          <w:tcPr>
            <w:tcW w:w="11880" w:type="dxa"/>
            <w:gridSpan w:val="9"/>
            <w:shd w:val="clear" w:color="auto" w:fill="BFBFBF" w:themeFill="background1" w:themeFillShade="BF"/>
          </w:tcPr>
          <w:p w14:paraId="5977A25E" w14:textId="533EA6A2" w:rsidR="00E670EC" w:rsidRPr="00B5057B" w:rsidRDefault="00E670EC" w:rsidP="00E670EC">
            <w:pPr>
              <w:jc w:val="center"/>
              <w:rPr>
                <w:color w:val="000000" w:themeColor="text1"/>
                <w:sz w:val="4"/>
              </w:rPr>
            </w:pPr>
          </w:p>
        </w:tc>
      </w:tr>
      <w:tr w:rsidR="00E670EC" w14:paraId="67A3E945" w14:textId="77777777" w:rsidTr="00E670EC">
        <w:trPr>
          <w:ins w:id="63" w:author="Schenkel, Sara [2]" w:date="2021-09-16T07:03:00Z"/>
        </w:trPr>
        <w:tc>
          <w:tcPr>
            <w:tcW w:w="990" w:type="dxa"/>
            <w:vMerge w:val="restart"/>
            <w:vAlign w:val="center"/>
          </w:tcPr>
          <w:p w14:paraId="27567CA6" w14:textId="77777777" w:rsidR="00E670EC" w:rsidRDefault="00E670EC" w:rsidP="00E670EC">
            <w:pPr>
              <w:rPr>
                <w:b/>
              </w:rPr>
            </w:pPr>
            <w:r>
              <w:rPr>
                <w:b/>
              </w:rPr>
              <w:t>Cohort C</w:t>
            </w:r>
          </w:p>
          <w:p w14:paraId="48BB72F5" w14:textId="77777777" w:rsidR="00E670EC" w:rsidRDefault="00E670EC" w:rsidP="00E670EC">
            <w:pPr>
              <w:rPr>
                <w:ins w:id="64" w:author="Schenkel, Sara [2]" w:date="2021-09-16T07:03:00Z"/>
                <w:b/>
              </w:rPr>
            </w:pPr>
          </w:p>
        </w:tc>
        <w:tc>
          <w:tcPr>
            <w:tcW w:w="3600" w:type="dxa"/>
          </w:tcPr>
          <w:p w14:paraId="5A3602C9" w14:textId="3D6A3936" w:rsidR="00E670EC" w:rsidRPr="006104E4" w:rsidRDefault="00E670EC" w:rsidP="00E670EC">
            <w:pPr>
              <w:rPr>
                <w:ins w:id="65" w:author="Schenkel, Sara [2]" w:date="2021-09-16T07:03:00Z"/>
                <w:color w:val="000000" w:themeColor="text1"/>
              </w:rPr>
            </w:pPr>
            <w:ins w:id="66" w:author="Schenkel, Sara [2]" w:date="2021-09-16T07:03:00Z">
              <w:r>
                <w:lastRenderedPageBreak/>
                <w:t>COVID-19 Screening</w:t>
              </w:r>
            </w:ins>
          </w:p>
        </w:tc>
        <w:tc>
          <w:tcPr>
            <w:tcW w:w="810" w:type="dxa"/>
          </w:tcPr>
          <w:p w14:paraId="6515B46E" w14:textId="2F2192D4" w:rsidR="00E670EC" w:rsidRDefault="00E670EC" w:rsidP="00E670EC">
            <w:pPr>
              <w:jc w:val="center"/>
              <w:rPr>
                <w:ins w:id="67" w:author="Schenkel, Sara [2]" w:date="2021-09-16T07:03:00Z"/>
              </w:rPr>
            </w:pPr>
            <w:ins w:id="68" w:author="Schenkel, Sara [2]" w:date="2021-09-16T07:03:00Z">
              <w:r>
                <w:t>X</w:t>
              </w:r>
            </w:ins>
          </w:p>
        </w:tc>
        <w:tc>
          <w:tcPr>
            <w:tcW w:w="1620" w:type="dxa"/>
          </w:tcPr>
          <w:p w14:paraId="0CB7D0E2" w14:textId="360A8A0F" w:rsidR="00E670EC" w:rsidRDefault="00E670EC" w:rsidP="00E670EC">
            <w:pPr>
              <w:jc w:val="center"/>
              <w:rPr>
                <w:ins w:id="69" w:author="Schenkel, Sara [2]" w:date="2021-09-16T07:03:00Z"/>
              </w:rPr>
            </w:pPr>
            <w:ins w:id="70" w:author="Schenkel, Sara [2]" w:date="2021-09-16T07:03:00Z">
              <w:r>
                <w:t>X</w:t>
              </w:r>
            </w:ins>
          </w:p>
        </w:tc>
        <w:tc>
          <w:tcPr>
            <w:tcW w:w="540" w:type="dxa"/>
            <w:shd w:val="clear" w:color="auto" w:fill="E7E6E6" w:themeFill="background2"/>
          </w:tcPr>
          <w:p w14:paraId="02D51751" w14:textId="0DFC2652" w:rsidR="00E670EC" w:rsidRDefault="00E670EC" w:rsidP="00E670EC">
            <w:pPr>
              <w:jc w:val="center"/>
              <w:rPr>
                <w:ins w:id="71" w:author="Schenkel, Sara [2]" w:date="2021-09-16T07:03:00Z"/>
              </w:rPr>
            </w:pPr>
          </w:p>
        </w:tc>
        <w:tc>
          <w:tcPr>
            <w:tcW w:w="630" w:type="dxa"/>
          </w:tcPr>
          <w:p w14:paraId="43EC2E28" w14:textId="1D56DE86" w:rsidR="00E670EC" w:rsidRDefault="00E670EC" w:rsidP="00E670EC">
            <w:pPr>
              <w:jc w:val="center"/>
              <w:rPr>
                <w:ins w:id="72" w:author="Schenkel, Sara [2]" w:date="2021-09-16T07:03:00Z"/>
              </w:rPr>
            </w:pPr>
          </w:p>
        </w:tc>
        <w:tc>
          <w:tcPr>
            <w:tcW w:w="1350" w:type="dxa"/>
            <w:vAlign w:val="center"/>
          </w:tcPr>
          <w:p w14:paraId="56B3830F" w14:textId="5D49DC8A" w:rsidR="00E670EC" w:rsidRDefault="00E670EC" w:rsidP="00E670EC">
            <w:pPr>
              <w:jc w:val="center"/>
              <w:rPr>
                <w:ins w:id="73" w:author="Schenkel, Sara [2]" w:date="2021-09-16T07:03:00Z"/>
              </w:rPr>
            </w:pPr>
            <w:ins w:id="74" w:author="Schenkel, Sara [2]" w:date="2021-09-16T07:03:00Z">
              <w:r>
                <w:t>X</w:t>
              </w:r>
            </w:ins>
          </w:p>
        </w:tc>
        <w:tc>
          <w:tcPr>
            <w:tcW w:w="990" w:type="dxa"/>
          </w:tcPr>
          <w:p w14:paraId="3FB7AEB7" w14:textId="759E81D5" w:rsidR="00E670EC" w:rsidRDefault="00E670EC" w:rsidP="00E670EC">
            <w:pPr>
              <w:jc w:val="center"/>
              <w:rPr>
                <w:ins w:id="75" w:author="Schenkel, Sara [2]" w:date="2021-09-16T07:03:00Z"/>
              </w:rPr>
            </w:pPr>
            <w:ins w:id="76" w:author="Schenkel, Sara [2]" w:date="2021-09-16T07:03:00Z">
              <w:r>
                <w:t>X</w:t>
              </w:r>
            </w:ins>
          </w:p>
        </w:tc>
        <w:tc>
          <w:tcPr>
            <w:tcW w:w="1350" w:type="dxa"/>
            <w:vAlign w:val="center"/>
          </w:tcPr>
          <w:p w14:paraId="04B67B46" w14:textId="5CE7B134" w:rsidR="00E670EC" w:rsidRDefault="00E670EC" w:rsidP="00E670EC">
            <w:pPr>
              <w:jc w:val="center"/>
              <w:rPr>
                <w:ins w:id="77" w:author="Schenkel, Sara [2]" w:date="2021-09-16T07:03:00Z"/>
              </w:rPr>
            </w:pPr>
            <w:ins w:id="78" w:author="Schenkel, Sara [2]" w:date="2021-09-16T07:03:00Z">
              <w:r>
                <w:t>X</w:t>
              </w:r>
            </w:ins>
          </w:p>
        </w:tc>
      </w:tr>
      <w:tr w:rsidR="00E670EC" w14:paraId="20C3241B" w14:textId="77777777" w:rsidTr="00910F6C">
        <w:tc>
          <w:tcPr>
            <w:tcW w:w="990" w:type="dxa"/>
            <w:vMerge/>
            <w:vAlign w:val="center"/>
          </w:tcPr>
          <w:p w14:paraId="746D3103" w14:textId="77777777" w:rsidR="00E670EC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1BFE2373" w14:textId="2E0A18AE" w:rsidR="00E670EC" w:rsidRPr="00CC631F" w:rsidRDefault="00E670EC" w:rsidP="00E670EC">
            <w:pPr>
              <w:rPr>
                <w:color w:val="000000" w:themeColor="text1"/>
              </w:rPr>
            </w:pPr>
            <w:r w:rsidRPr="006104E4">
              <w:rPr>
                <w:color w:val="000000" w:themeColor="text1"/>
              </w:rPr>
              <w:t xml:space="preserve">Caregivers </w:t>
            </w:r>
            <w:proofErr w:type="gramStart"/>
            <w:r w:rsidRPr="006104E4">
              <w:rPr>
                <w:color w:val="000000" w:themeColor="text1"/>
              </w:rPr>
              <w:t>of  CYHUU</w:t>
            </w:r>
            <w:proofErr w:type="gramEnd"/>
            <w:r w:rsidRPr="006104E4">
              <w:rPr>
                <w:color w:val="000000" w:themeColor="text1"/>
              </w:rPr>
              <w:t xml:space="preserve"> Pre-FLOURISH</w:t>
            </w:r>
          </w:p>
        </w:tc>
        <w:tc>
          <w:tcPr>
            <w:tcW w:w="810" w:type="dxa"/>
          </w:tcPr>
          <w:p w14:paraId="7FA2AC3E" w14:textId="11333F76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1620" w:type="dxa"/>
          </w:tcPr>
          <w:p w14:paraId="1EB6D2F1" w14:textId="34EBE953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540" w:type="dxa"/>
            <w:shd w:val="clear" w:color="auto" w:fill="E7E6E6" w:themeFill="background2"/>
          </w:tcPr>
          <w:p w14:paraId="66C72A4F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2252B8E7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1AF12D6" w14:textId="7397D1A6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0F6F20A3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4725211" w14:textId="4AE6B308" w:rsidR="00E670EC" w:rsidRDefault="00E670EC" w:rsidP="00E670EC">
            <w:pPr>
              <w:jc w:val="center"/>
            </w:pPr>
            <w:r>
              <w:t>-</w:t>
            </w:r>
          </w:p>
        </w:tc>
      </w:tr>
      <w:tr w:rsidR="00E670EC" w14:paraId="633E3142" w14:textId="77777777" w:rsidTr="00910F6C">
        <w:tc>
          <w:tcPr>
            <w:tcW w:w="990" w:type="dxa"/>
            <w:vMerge/>
            <w:vAlign w:val="center"/>
          </w:tcPr>
          <w:p w14:paraId="3530FE45" w14:textId="77777777" w:rsidR="00E670EC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33977CE7" w14:textId="68592097" w:rsidR="00E670EC" w:rsidRPr="00CC631F" w:rsidRDefault="00E670EC" w:rsidP="00E670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HIV Rapid </w:t>
            </w:r>
            <w:proofErr w:type="spellStart"/>
            <w:r>
              <w:rPr>
                <w:color w:val="000000" w:themeColor="text1"/>
              </w:rPr>
              <w:t>Test</w:t>
            </w:r>
            <w:r w:rsidRPr="00C23DA0">
              <w:rPr>
                <w:color w:val="000000" w:themeColor="text1"/>
                <w:vertAlign w:val="superscript"/>
              </w:rPr>
              <w:t>b</w:t>
            </w:r>
            <w:proofErr w:type="spellEnd"/>
          </w:p>
        </w:tc>
        <w:tc>
          <w:tcPr>
            <w:tcW w:w="810" w:type="dxa"/>
          </w:tcPr>
          <w:p w14:paraId="559F699B" w14:textId="14E67668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1620" w:type="dxa"/>
          </w:tcPr>
          <w:p w14:paraId="5FA34848" w14:textId="5222EC39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540" w:type="dxa"/>
            <w:shd w:val="clear" w:color="auto" w:fill="E7E6E6" w:themeFill="background2"/>
          </w:tcPr>
          <w:p w14:paraId="1618DE5B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52EB2203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317079F" w14:textId="5A8C4976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036F3609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58C524D" w14:textId="3543C1D1" w:rsidR="00E670EC" w:rsidRDefault="00E670EC" w:rsidP="00E670EC">
            <w:pPr>
              <w:jc w:val="center"/>
            </w:pPr>
            <w:r>
              <w:t>-</w:t>
            </w:r>
          </w:p>
        </w:tc>
      </w:tr>
      <w:tr w:rsidR="00E670EC" w14:paraId="4ED75B1C" w14:textId="77777777" w:rsidTr="00910F6C">
        <w:tc>
          <w:tcPr>
            <w:tcW w:w="990" w:type="dxa"/>
            <w:vMerge/>
            <w:vAlign w:val="center"/>
          </w:tcPr>
          <w:p w14:paraId="524C289E" w14:textId="77777777" w:rsidR="00E670EC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4EBF1E26" w14:textId="77777777" w:rsidR="00E670EC" w:rsidRPr="00CC631F" w:rsidRDefault="00E670EC" w:rsidP="00E670EC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Sociodemographic Data</w:t>
            </w:r>
          </w:p>
        </w:tc>
        <w:tc>
          <w:tcPr>
            <w:tcW w:w="810" w:type="dxa"/>
          </w:tcPr>
          <w:p w14:paraId="14F46F19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0056DD04" w14:textId="7777777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1F698825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7916095B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2E98B4EE" w14:textId="2184A761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14:paraId="1E65FA1A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361ED3F" w14:textId="5C78B934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6DDA9B8A" w14:textId="77777777" w:rsidTr="00910F6C">
        <w:tc>
          <w:tcPr>
            <w:tcW w:w="990" w:type="dxa"/>
            <w:vMerge/>
            <w:vAlign w:val="center"/>
          </w:tcPr>
          <w:p w14:paraId="36CF171E" w14:textId="77777777" w:rsidR="00E670EC" w:rsidRPr="00322EF1" w:rsidRDefault="00E670EC" w:rsidP="00E670EC"/>
        </w:tc>
        <w:tc>
          <w:tcPr>
            <w:tcW w:w="3600" w:type="dxa"/>
          </w:tcPr>
          <w:p w14:paraId="41B69A7D" w14:textId="45F0D65B" w:rsidR="00E670EC" w:rsidRPr="00CC631F" w:rsidRDefault="00E670EC" w:rsidP="00E670EC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 xml:space="preserve">Medical </w:t>
            </w:r>
            <w:proofErr w:type="spellStart"/>
            <w:r w:rsidRPr="00CC631F">
              <w:rPr>
                <w:color w:val="000000" w:themeColor="text1"/>
              </w:rPr>
              <w:t>History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</w:tcPr>
          <w:p w14:paraId="155176EB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714BD01D" w14:textId="7777777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047BD1F7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72224F8A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D3293B9" w14:textId="5D71CF15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14:paraId="15E34078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859F361" w14:textId="493874BD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3228E8D5" w14:textId="77777777" w:rsidTr="00910F6C">
        <w:tc>
          <w:tcPr>
            <w:tcW w:w="990" w:type="dxa"/>
            <w:vMerge/>
            <w:vAlign w:val="center"/>
          </w:tcPr>
          <w:p w14:paraId="5E582F02" w14:textId="77777777" w:rsidR="00E670EC" w:rsidRPr="00322EF1" w:rsidRDefault="00E670EC" w:rsidP="00E670EC"/>
        </w:tc>
        <w:tc>
          <w:tcPr>
            <w:tcW w:w="3600" w:type="dxa"/>
          </w:tcPr>
          <w:p w14:paraId="78104D6B" w14:textId="2496BD81" w:rsidR="00E670EC" w:rsidRPr="00CC631F" w:rsidRDefault="00E670EC" w:rsidP="00E670EC">
            <w:pPr>
              <w:rPr>
                <w:color w:val="000000" w:themeColor="text1"/>
              </w:rPr>
            </w:pPr>
            <w:r>
              <w:t xml:space="preserve">Obstetrical </w:t>
            </w:r>
            <w:proofErr w:type="spellStart"/>
            <w:r>
              <w:t>History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</w:tcPr>
          <w:p w14:paraId="2476FF14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042469D3" w14:textId="3F579999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03FC890A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543142D2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A21FFC1" w14:textId="29524517" w:rsidR="00E670EC" w:rsidRDefault="00E670EC" w:rsidP="00E670EC">
            <w:pPr>
              <w:jc w:val="center"/>
            </w:pPr>
          </w:p>
        </w:tc>
        <w:tc>
          <w:tcPr>
            <w:tcW w:w="990" w:type="dxa"/>
          </w:tcPr>
          <w:p w14:paraId="555D4EA7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79F37B4" w14:textId="77777777" w:rsidR="00E670EC" w:rsidRDefault="00E670EC" w:rsidP="00E670EC">
            <w:pPr>
              <w:jc w:val="center"/>
            </w:pPr>
          </w:p>
        </w:tc>
      </w:tr>
      <w:tr w:rsidR="00E670EC" w14:paraId="6CC98F85" w14:textId="77777777" w:rsidTr="00910F6C">
        <w:tc>
          <w:tcPr>
            <w:tcW w:w="990" w:type="dxa"/>
            <w:vMerge/>
          </w:tcPr>
          <w:p w14:paraId="0D8D7481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06BB2DB1" w14:textId="3804F869" w:rsidR="00E670EC" w:rsidRPr="00CC631F" w:rsidRDefault="00E670EC" w:rsidP="00E670EC">
            <w:pPr>
              <w:rPr>
                <w:color w:val="000000" w:themeColor="text1"/>
              </w:rPr>
            </w:pPr>
            <w:r>
              <w:t xml:space="preserve">Clinical </w:t>
            </w:r>
            <w:proofErr w:type="spellStart"/>
            <w:r>
              <w:t>Measurements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</w:tcPr>
          <w:p w14:paraId="55D494F3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57630A37" w14:textId="2DB626C1" w:rsidR="00E670EC" w:rsidRDefault="00E670EC" w:rsidP="00E670EC">
            <w:pPr>
              <w:jc w:val="center"/>
            </w:pPr>
          </w:p>
        </w:tc>
        <w:tc>
          <w:tcPr>
            <w:tcW w:w="540" w:type="dxa"/>
            <w:shd w:val="clear" w:color="auto" w:fill="E7E6E6" w:themeFill="background2"/>
          </w:tcPr>
          <w:p w14:paraId="0D8BB4F4" w14:textId="124C265D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43E1099E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3A9A75E" w14:textId="00DD465D" w:rsidR="00E670EC" w:rsidRDefault="00E670EC" w:rsidP="00E670EC">
            <w:pPr>
              <w:jc w:val="center"/>
            </w:pPr>
          </w:p>
        </w:tc>
        <w:tc>
          <w:tcPr>
            <w:tcW w:w="990" w:type="dxa"/>
          </w:tcPr>
          <w:p w14:paraId="39D87E3C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E8699DD" w14:textId="7236C2B5" w:rsidR="00E670EC" w:rsidRDefault="00E670EC" w:rsidP="00E670EC">
            <w:pPr>
              <w:jc w:val="center"/>
            </w:pPr>
          </w:p>
        </w:tc>
      </w:tr>
      <w:tr w:rsidR="00E670EC" w14:paraId="72E956D9" w14:textId="77777777" w:rsidTr="00910F6C">
        <w:tc>
          <w:tcPr>
            <w:tcW w:w="990" w:type="dxa"/>
            <w:vMerge/>
          </w:tcPr>
          <w:p w14:paraId="3274FBBF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4CEAADD8" w14:textId="31BAB853" w:rsidR="00E670EC" w:rsidRPr="004C1509" w:rsidRDefault="00E670EC" w:rsidP="00E670EC">
            <w:pPr>
              <w:ind w:left="246"/>
              <w:rPr>
                <w:color w:val="595959" w:themeColor="text1" w:themeTint="A6"/>
              </w:rPr>
            </w:pPr>
            <w:r w:rsidRPr="004C1509">
              <w:rPr>
                <w:color w:val="595959" w:themeColor="text1" w:themeTint="A6"/>
              </w:rPr>
              <w:t xml:space="preserve">Weight &amp; </w:t>
            </w:r>
            <w:proofErr w:type="spellStart"/>
            <w:r w:rsidRPr="004C1509">
              <w:rPr>
                <w:color w:val="595959" w:themeColor="text1" w:themeTint="A6"/>
              </w:rPr>
              <w:t>Height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</w:tcPr>
          <w:p w14:paraId="621C210A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6C2C7A36" w14:textId="7777777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015953F2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0B386C19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AF614CC" w14:textId="2B3AD635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6F98238F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2D88C48E" w14:textId="416F8D9A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0B228733" w14:textId="77777777" w:rsidTr="00910F6C">
        <w:tc>
          <w:tcPr>
            <w:tcW w:w="990" w:type="dxa"/>
            <w:vMerge/>
          </w:tcPr>
          <w:p w14:paraId="7CB5A5CF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5FA6F474" w14:textId="633E1C5F" w:rsidR="00E670EC" w:rsidRPr="004C1509" w:rsidRDefault="00E670EC" w:rsidP="00E670EC">
            <w:pPr>
              <w:ind w:left="246"/>
              <w:rPr>
                <w:color w:val="595959" w:themeColor="text1" w:themeTint="A6"/>
              </w:rPr>
            </w:pPr>
            <w:r w:rsidRPr="004C1509">
              <w:rPr>
                <w:color w:val="595959" w:themeColor="text1" w:themeTint="A6"/>
              </w:rPr>
              <w:t xml:space="preserve">Waist and Hip </w:t>
            </w:r>
            <w:proofErr w:type="spellStart"/>
            <w:r w:rsidRPr="004C1509">
              <w:rPr>
                <w:color w:val="595959" w:themeColor="text1" w:themeTint="A6"/>
              </w:rPr>
              <w:t>Circumference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</w:tcPr>
          <w:p w14:paraId="22FCE288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5A8B2D75" w14:textId="7777777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285BC83B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6EE4D507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41D5A65" w14:textId="0E97C171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20109C78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521C229" w14:textId="3A992441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1FFC91A4" w14:textId="77777777" w:rsidTr="00910F6C">
        <w:tc>
          <w:tcPr>
            <w:tcW w:w="990" w:type="dxa"/>
            <w:vMerge/>
          </w:tcPr>
          <w:p w14:paraId="46A95D02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6A61F961" w14:textId="60D348A5" w:rsidR="00E670EC" w:rsidRPr="004C1509" w:rsidRDefault="00E670EC" w:rsidP="00E670EC">
            <w:pPr>
              <w:ind w:left="246"/>
              <w:rPr>
                <w:color w:val="595959" w:themeColor="text1" w:themeTint="A6"/>
              </w:rPr>
            </w:pPr>
            <w:r w:rsidRPr="004C1509">
              <w:rPr>
                <w:color w:val="595959" w:themeColor="text1" w:themeTint="A6"/>
              </w:rPr>
              <w:t xml:space="preserve">Blood </w:t>
            </w:r>
            <w:proofErr w:type="spellStart"/>
            <w:r w:rsidRPr="004C1509">
              <w:rPr>
                <w:color w:val="595959" w:themeColor="text1" w:themeTint="A6"/>
              </w:rPr>
              <w:t>Pressure</w:t>
            </w:r>
            <w:r w:rsidRPr="00477AE9">
              <w:rPr>
                <w:highlight w:val="cyan"/>
                <w:vertAlign w:val="superscript"/>
              </w:rPr>
              <w:t>h</w:t>
            </w:r>
            <w:proofErr w:type="spellEnd"/>
          </w:p>
        </w:tc>
        <w:tc>
          <w:tcPr>
            <w:tcW w:w="810" w:type="dxa"/>
          </w:tcPr>
          <w:p w14:paraId="4BA8EE68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2ACEE266" w14:textId="77777777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5DD03BFE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727F4F90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89A706B" w14:textId="5BCD6A99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5A0914D1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7D776FC" w14:textId="384F6CAE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7CD49731" w14:textId="77777777" w:rsidTr="00910F6C">
        <w:tc>
          <w:tcPr>
            <w:tcW w:w="990" w:type="dxa"/>
            <w:vMerge/>
          </w:tcPr>
          <w:p w14:paraId="5BEEAFF9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6EE1D9FE" w14:textId="676415CA" w:rsidR="00E670EC" w:rsidRPr="00CC631F" w:rsidRDefault="00E670EC" w:rsidP="00E670EC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Food Frequency Questionnaire</w:t>
            </w:r>
          </w:p>
        </w:tc>
        <w:tc>
          <w:tcPr>
            <w:tcW w:w="810" w:type="dxa"/>
          </w:tcPr>
          <w:p w14:paraId="6974CCBF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40DFB5BF" w14:textId="05A4D967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540" w:type="dxa"/>
            <w:shd w:val="clear" w:color="auto" w:fill="E7E6E6" w:themeFill="background2"/>
          </w:tcPr>
          <w:p w14:paraId="614C2B9D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6B1BD9B4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2320DF6" w14:textId="191C3B4E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33CFE7AF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54E6DBD" w14:textId="37A79A1C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4CA9C797" w14:textId="77777777" w:rsidTr="00910F6C">
        <w:tc>
          <w:tcPr>
            <w:tcW w:w="990" w:type="dxa"/>
            <w:vMerge/>
          </w:tcPr>
          <w:p w14:paraId="16A961F4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7B1F7FC4" w14:textId="4FB64D78" w:rsidR="00E670EC" w:rsidRPr="00CC631F" w:rsidRDefault="00E670EC" w:rsidP="00E670EC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Depression Screening – PHQ-9</w:t>
            </w:r>
          </w:p>
        </w:tc>
        <w:tc>
          <w:tcPr>
            <w:tcW w:w="810" w:type="dxa"/>
          </w:tcPr>
          <w:p w14:paraId="02756FE7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6E52A165" w14:textId="1FC6C30C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73068D89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73CEB046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D70BCA0" w14:textId="267BBB57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47F0F0D0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90129B4" w14:textId="49F7F14D" w:rsidR="00E670EC" w:rsidRDefault="00E670EC" w:rsidP="00E670EC">
            <w:pPr>
              <w:jc w:val="center"/>
            </w:pPr>
          </w:p>
        </w:tc>
      </w:tr>
      <w:tr w:rsidR="00E670EC" w14:paraId="45528208" w14:textId="77777777" w:rsidTr="00910F6C">
        <w:tc>
          <w:tcPr>
            <w:tcW w:w="990" w:type="dxa"/>
            <w:vMerge/>
          </w:tcPr>
          <w:p w14:paraId="7A66D7F9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56785F25" w14:textId="01FEB8D2" w:rsidR="00E670EC" w:rsidRPr="00CC631F" w:rsidRDefault="00E670EC" w:rsidP="00E670EC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62E6F9A9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5204C5D3" w14:textId="24050364" w:rsidR="00E670EC" w:rsidRDefault="00E670EC" w:rsidP="00E670EC">
            <w:pPr>
              <w:jc w:val="center"/>
            </w:pPr>
          </w:p>
        </w:tc>
        <w:tc>
          <w:tcPr>
            <w:tcW w:w="540" w:type="dxa"/>
            <w:shd w:val="clear" w:color="auto" w:fill="E7E6E6" w:themeFill="background2"/>
          </w:tcPr>
          <w:p w14:paraId="1C260C0B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44375464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AA8B40C" w14:textId="5B4D6C0F" w:rsidR="00E670EC" w:rsidRDefault="00E670EC" w:rsidP="00E670EC">
            <w:pPr>
              <w:jc w:val="center"/>
            </w:pPr>
          </w:p>
        </w:tc>
        <w:tc>
          <w:tcPr>
            <w:tcW w:w="990" w:type="dxa"/>
          </w:tcPr>
          <w:p w14:paraId="6EFB302F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5101716" w14:textId="01532D3D" w:rsidR="00E670EC" w:rsidRDefault="00E670EC" w:rsidP="00E670EC">
            <w:pPr>
              <w:jc w:val="center"/>
            </w:pPr>
          </w:p>
        </w:tc>
      </w:tr>
      <w:tr w:rsidR="00E670EC" w14:paraId="49052084" w14:textId="77777777" w:rsidTr="00910F6C">
        <w:tc>
          <w:tcPr>
            <w:tcW w:w="990" w:type="dxa"/>
            <w:vMerge/>
          </w:tcPr>
          <w:p w14:paraId="3E7CDF26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57897C49" w14:textId="3C24B133" w:rsidR="00E670EC" w:rsidRPr="00CC631F" w:rsidRDefault="00E670EC" w:rsidP="00E670EC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Anxiety Screening – GAD-7</w:t>
            </w:r>
          </w:p>
        </w:tc>
        <w:tc>
          <w:tcPr>
            <w:tcW w:w="810" w:type="dxa"/>
          </w:tcPr>
          <w:p w14:paraId="5071E14C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3BDD0636" w14:textId="66AECEF6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29442B26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28272F4A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7380900" w14:textId="19AD4B1C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14:paraId="4EECA40C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BBE27AD" w14:textId="35746FAA" w:rsidR="00E670EC" w:rsidRDefault="00E670EC" w:rsidP="00E670EC">
            <w:pPr>
              <w:jc w:val="center"/>
            </w:pPr>
          </w:p>
        </w:tc>
      </w:tr>
      <w:tr w:rsidR="00E670EC" w14:paraId="564F7E10" w14:textId="77777777" w:rsidTr="00910F6C">
        <w:tc>
          <w:tcPr>
            <w:tcW w:w="990" w:type="dxa"/>
            <w:vMerge/>
          </w:tcPr>
          <w:p w14:paraId="2230EAA1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49A5E52D" w14:textId="28F2957C" w:rsidR="00E670EC" w:rsidRPr="00CC631F" w:rsidRDefault="00E670EC" w:rsidP="00E670EC">
            <w:pPr>
              <w:rPr>
                <w:color w:val="000000" w:themeColor="text1"/>
              </w:rPr>
            </w:pPr>
            <w:commentRangeStart w:id="79"/>
            <w:r w:rsidRPr="00535685">
              <w:rPr>
                <w:color w:val="000000" w:themeColor="text1"/>
              </w:rPr>
              <w:t xml:space="preserve">HIV Disclosure </w:t>
            </w:r>
            <w:r>
              <w:rPr>
                <w:color w:val="000000" w:themeColor="text1"/>
              </w:rPr>
              <w:t xml:space="preserve">to child </w:t>
            </w:r>
            <w:proofErr w:type="spellStart"/>
            <w:r w:rsidRPr="00535685">
              <w:rPr>
                <w:color w:val="000000" w:themeColor="text1"/>
              </w:rPr>
              <w:t>status</w:t>
            </w:r>
            <w:r w:rsidRPr="00AF5216">
              <w:rPr>
                <w:color w:val="000000" w:themeColor="text1"/>
                <w:vertAlign w:val="superscript"/>
              </w:rPr>
              <w:t>g</w:t>
            </w:r>
            <w:proofErr w:type="spellEnd"/>
            <w:r w:rsidRPr="00535685">
              <w:rPr>
                <w:color w:val="000000" w:themeColor="text1"/>
              </w:rPr>
              <w:t xml:space="preserve"> </w:t>
            </w:r>
            <w:commentRangeEnd w:id="79"/>
            <w:r>
              <w:rPr>
                <w:rStyle w:val="CommentReference"/>
              </w:rPr>
              <w:commentReference w:id="79"/>
            </w:r>
          </w:p>
        </w:tc>
        <w:tc>
          <w:tcPr>
            <w:tcW w:w="810" w:type="dxa"/>
          </w:tcPr>
          <w:p w14:paraId="7C55BC25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001FDE9E" w14:textId="3D447D44" w:rsidR="00E670EC" w:rsidRDefault="00E670EC" w:rsidP="00E670EC">
            <w:pPr>
              <w:jc w:val="center"/>
            </w:pPr>
            <w:r w:rsidRPr="006A214D">
              <w:rPr>
                <w:highlight w:val="yellow"/>
              </w:rPr>
              <w:t>X</w:t>
            </w:r>
          </w:p>
        </w:tc>
        <w:tc>
          <w:tcPr>
            <w:tcW w:w="540" w:type="dxa"/>
            <w:shd w:val="clear" w:color="auto" w:fill="E7E6E6" w:themeFill="background2"/>
          </w:tcPr>
          <w:p w14:paraId="61ABFA96" w14:textId="20919376" w:rsidR="00E670EC" w:rsidRDefault="00E670EC" w:rsidP="00E670EC"/>
        </w:tc>
        <w:tc>
          <w:tcPr>
            <w:tcW w:w="630" w:type="dxa"/>
          </w:tcPr>
          <w:p w14:paraId="03879DB0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DB92643" w14:textId="024DF39E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14:paraId="62FD8B11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3CCE3E4" w14:textId="042B4D20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24B0B04E" w14:textId="77777777" w:rsidTr="00910F6C">
        <w:tc>
          <w:tcPr>
            <w:tcW w:w="990" w:type="dxa"/>
            <w:vMerge/>
          </w:tcPr>
          <w:p w14:paraId="322A9537" w14:textId="77777777" w:rsidR="00E670EC" w:rsidRPr="00F82B81" w:rsidRDefault="00E670EC" w:rsidP="00E670EC">
            <w:pPr>
              <w:rPr>
                <w:b/>
              </w:rPr>
            </w:pPr>
          </w:p>
        </w:tc>
        <w:tc>
          <w:tcPr>
            <w:tcW w:w="3600" w:type="dxa"/>
          </w:tcPr>
          <w:p w14:paraId="26AB2245" w14:textId="77777777" w:rsidR="00E670EC" w:rsidRPr="00CC631F" w:rsidRDefault="00E670EC" w:rsidP="00E670EC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Vital Status Form</w:t>
            </w:r>
          </w:p>
        </w:tc>
        <w:tc>
          <w:tcPr>
            <w:tcW w:w="810" w:type="dxa"/>
          </w:tcPr>
          <w:p w14:paraId="0E4E68E4" w14:textId="77777777" w:rsidR="00E670EC" w:rsidRDefault="00E670EC" w:rsidP="00E670EC">
            <w:pPr>
              <w:jc w:val="center"/>
            </w:pPr>
          </w:p>
        </w:tc>
        <w:tc>
          <w:tcPr>
            <w:tcW w:w="1620" w:type="dxa"/>
          </w:tcPr>
          <w:p w14:paraId="711AB2AA" w14:textId="77777777" w:rsidR="00E670EC" w:rsidRDefault="00E670EC" w:rsidP="00E670EC">
            <w:pPr>
              <w:jc w:val="center"/>
            </w:pPr>
            <w:r>
              <w:t>-</w:t>
            </w:r>
          </w:p>
        </w:tc>
        <w:tc>
          <w:tcPr>
            <w:tcW w:w="540" w:type="dxa"/>
            <w:shd w:val="clear" w:color="auto" w:fill="E7E6E6" w:themeFill="background2"/>
          </w:tcPr>
          <w:p w14:paraId="28451AAC" w14:textId="77777777" w:rsidR="00E670EC" w:rsidRDefault="00E670EC" w:rsidP="00E670EC">
            <w:pPr>
              <w:jc w:val="center"/>
            </w:pPr>
          </w:p>
        </w:tc>
        <w:tc>
          <w:tcPr>
            <w:tcW w:w="630" w:type="dxa"/>
          </w:tcPr>
          <w:p w14:paraId="4CFF919D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E1CF626" w14:textId="04B91FA4" w:rsidR="00E670EC" w:rsidRDefault="00E670EC" w:rsidP="00E670EC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14:paraId="286F3FB9" w14:textId="77777777" w:rsidR="00E670EC" w:rsidRDefault="00E670EC" w:rsidP="00E670E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81BFC74" w14:textId="675E51A6" w:rsidR="00E670EC" w:rsidRDefault="00E670EC" w:rsidP="00E670EC">
            <w:pPr>
              <w:jc w:val="center"/>
            </w:pPr>
            <w:r>
              <w:t>X</w:t>
            </w:r>
          </w:p>
        </w:tc>
      </w:tr>
      <w:tr w:rsidR="00E670EC" w14:paraId="289A5FBB" w14:textId="77777777" w:rsidTr="00FD614F">
        <w:trPr>
          <w:trHeight w:val="130"/>
        </w:trPr>
        <w:tc>
          <w:tcPr>
            <w:tcW w:w="11880" w:type="dxa"/>
            <w:gridSpan w:val="9"/>
            <w:shd w:val="clear" w:color="auto" w:fill="BFBFBF" w:themeFill="background1" w:themeFillShade="BF"/>
          </w:tcPr>
          <w:p w14:paraId="268DCA66" w14:textId="038203B7" w:rsidR="00E670EC" w:rsidRPr="00AF20BE" w:rsidRDefault="00E670EC" w:rsidP="00E670EC">
            <w:pPr>
              <w:jc w:val="center"/>
              <w:rPr>
                <w:color w:val="000000" w:themeColor="text1"/>
                <w:sz w:val="14"/>
              </w:rPr>
            </w:pPr>
          </w:p>
        </w:tc>
      </w:tr>
    </w:tbl>
    <w:p w14:paraId="296862B9" w14:textId="77777777" w:rsidR="00F82B81" w:rsidRDefault="00F82B81" w:rsidP="00F82B81">
      <w:pPr>
        <w:spacing w:after="0" w:line="240" w:lineRule="auto"/>
      </w:pPr>
      <w:proofErr w:type="spellStart"/>
      <w:proofErr w:type="gramStart"/>
      <w:r>
        <w:t>a</w:t>
      </w:r>
      <w:proofErr w:type="spellEnd"/>
      <w:proofErr w:type="gramEnd"/>
      <w:r>
        <w:t xml:space="preserve"> </w:t>
      </w:r>
      <w:r w:rsidR="00360950" w:rsidRPr="001F1A8C">
        <w:t>Only for pregnant women with no prior participation in a BHP study</w:t>
      </w:r>
      <w:r w:rsidR="00360950">
        <w:t xml:space="preserve"> </w:t>
      </w:r>
    </w:p>
    <w:p w14:paraId="24A02A80" w14:textId="77777777" w:rsidR="00F82B81" w:rsidRDefault="00F82B81" w:rsidP="00F82B81">
      <w:pPr>
        <w:spacing w:after="0" w:line="240" w:lineRule="auto"/>
      </w:pPr>
      <w:r>
        <w:t xml:space="preserve">b </w:t>
      </w:r>
      <w:r w:rsidR="00360950">
        <w:t xml:space="preserve">Only collected on caregivers who do not have current or previous participation in a BHP study  </w:t>
      </w:r>
    </w:p>
    <w:p w14:paraId="2F8B3B6E" w14:textId="77777777" w:rsidR="005D4E04" w:rsidRDefault="00587BA1" w:rsidP="00F82B81">
      <w:pPr>
        <w:spacing w:after="0" w:line="240" w:lineRule="auto"/>
      </w:pPr>
      <w:r>
        <w:t xml:space="preserve">c </w:t>
      </w:r>
      <w:r w:rsidR="005D4E04">
        <w:t xml:space="preserve">Only </w:t>
      </w:r>
      <w:r w:rsidR="00483506">
        <w:t>for Biological mothers living with HIV</w:t>
      </w:r>
    </w:p>
    <w:p w14:paraId="0B73B704" w14:textId="77777777" w:rsidR="00587BA1" w:rsidRDefault="005D4E04" w:rsidP="00F82B81">
      <w:pPr>
        <w:spacing w:after="0" w:line="240" w:lineRule="auto"/>
      </w:pPr>
      <w:r>
        <w:t xml:space="preserve">d </w:t>
      </w:r>
      <w:r w:rsidR="00483506">
        <w:t>Only for newly enrolled pregnant WLHIV</w:t>
      </w:r>
    </w:p>
    <w:p w14:paraId="7140D5F0" w14:textId="77777777" w:rsidR="005D4E04" w:rsidRDefault="005D4E04" w:rsidP="00F82B81">
      <w:pPr>
        <w:spacing w:after="0" w:line="240" w:lineRule="auto"/>
      </w:pPr>
      <w:r>
        <w:t xml:space="preserve">e Only </w:t>
      </w:r>
      <w:r w:rsidR="00483506">
        <w:t>for non-pregnant women caregivers</w:t>
      </w:r>
    </w:p>
    <w:p w14:paraId="5F5C4EF2" w14:textId="77777777" w:rsidR="00483506" w:rsidRDefault="005D4E04" w:rsidP="00F82B81">
      <w:pPr>
        <w:spacing w:after="0" w:line="240" w:lineRule="auto"/>
      </w:pPr>
      <w:proofErr w:type="spellStart"/>
      <w:r>
        <w:t>f</w:t>
      </w:r>
      <w:proofErr w:type="spellEnd"/>
      <w:r w:rsidR="00322EF1">
        <w:t xml:space="preserve"> </w:t>
      </w:r>
      <w:r w:rsidR="00367056" w:rsidRPr="00367056">
        <w:t xml:space="preserve">Only for newly recruited </w:t>
      </w:r>
      <w:r w:rsidR="00CC631F">
        <w:t xml:space="preserve">Caregivers of </w:t>
      </w:r>
      <w:r w:rsidR="00367056" w:rsidRPr="00367056">
        <w:t xml:space="preserve">HUU </w:t>
      </w:r>
      <w:r w:rsidR="00CC631F">
        <w:t xml:space="preserve">Adolescents </w:t>
      </w:r>
    </w:p>
    <w:p w14:paraId="734D965E" w14:textId="30EF1A62" w:rsidR="002F25F9" w:rsidRDefault="00466991" w:rsidP="00F82B81">
      <w:pPr>
        <w:spacing w:after="0" w:line="240" w:lineRule="auto"/>
        <w:rPr>
          <w:color w:val="000000" w:themeColor="text1"/>
        </w:rPr>
      </w:pPr>
      <w:r>
        <w:t xml:space="preserve">g ONLY </w:t>
      </w:r>
      <w:r w:rsidRPr="00535685">
        <w:rPr>
          <w:color w:val="000000" w:themeColor="text1"/>
        </w:rPr>
        <w:t xml:space="preserve">for Caregivers living with </w:t>
      </w:r>
      <w:r>
        <w:rPr>
          <w:color w:val="000000" w:themeColor="text1"/>
        </w:rPr>
        <w:t>HIV with children aged 10-15.9</w:t>
      </w:r>
    </w:p>
    <w:p w14:paraId="5FD3FDB0" w14:textId="4AF81866" w:rsidR="00477AE9" w:rsidRPr="00477AE9" w:rsidRDefault="00477AE9" w:rsidP="00F82B81">
      <w:pPr>
        <w:spacing w:after="0" w:line="240" w:lineRule="auto"/>
      </w:pPr>
      <w:r w:rsidRPr="00477AE9">
        <w:rPr>
          <w:color w:val="000000" w:themeColor="text1"/>
          <w:highlight w:val="cyan"/>
        </w:rPr>
        <w:t>h ONLY for Biological Mothers (not needed for Caregivers)</w:t>
      </w:r>
    </w:p>
    <w:p w14:paraId="028E890A" w14:textId="16046147" w:rsidR="002F25F9" w:rsidDel="006B43DB" w:rsidRDefault="00CB3DC5" w:rsidP="00F82B81">
      <w:pPr>
        <w:spacing w:after="0" w:line="240" w:lineRule="auto"/>
        <w:rPr>
          <w:del w:id="80" w:author="Schenkel, Sara [2]" w:date="2021-10-13T08:42:00Z"/>
        </w:rPr>
      </w:pPr>
      <w:del w:id="81" w:author="Schenkel, Sara [2]" w:date="2021-10-13T08:42:00Z">
        <w:r w:rsidDel="006B43DB">
          <w:delText>i Only for women enrolled in pregnancy who are not living with HIV</w:delText>
        </w:r>
        <w:r w:rsidR="007968D2" w:rsidDel="006B43DB">
          <w:delText xml:space="preserve"> and breastfeeding</w:delText>
        </w:r>
        <w:r w:rsidDel="006B43DB">
          <w:delText xml:space="preserve"> – to be populated if tests dates are greater than 3 months old</w:delText>
        </w:r>
      </w:del>
    </w:p>
    <w:p w14:paraId="44436C94" w14:textId="77777777" w:rsidR="00CB3DC5" w:rsidRDefault="00CB3DC5" w:rsidP="00F82B81">
      <w:pPr>
        <w:spacing w:after="0" w:line="240" w:lineRule="auto"/>
      </w:pPr>
    </w:p>
    <w:p w14:paraId="34CFE944" w14:textId="70708C23" w:rsidR="001F1A8C" w:rsidRDefault="001F1A8C" w:rsidP="001F1A8C">
      <w:pPr>
        <w:spacing w:after="0" w:line="240" w:lineRule="auto"/>
      </w:pPr>
      <w:r w:rsidRPr="00FB1E3A">
        <w:rPr>
          <w:sz w:val="24"/>
        </w:rPr>
        <w:t>*</w:t>
      </w:r>
      <w:r w:rsidRPr="00FB1E3A">
        <w:rPr>
          <w:sz w:val="24"/>
          <w:highlight w:val="yellow"/>
        </w:rPr>
        <w:t>Among the 500 children</w:t>
      </w:r>
      <w:r>
        <w:rPr>
          <w:sz w:val="24"/>
          <w:highlight w:val="yellow"/>
        </w:rPr>
        <w:t>/</w:t>
      </w:r>
      <w:r w:rsidRPr="00FB1E3A">
        <w:rPr>
          <w:sz w:val="24"/>
          <w:highlight w:val="yellow"/>
        </w:rPr>
        <w:t>adolescents</w:t>
      </w:r>
      <w:r>
        <w:rPr>
          <w:sz w:val="24"/>
          <w:highlight w:val="yellow"/>
        </w:rPr>
        <w:t>-Caregiver Dyads</w:t>
      </w:r>
      <w:r w:rsidRPr="00FB1E3A">
        <w:rPr>
          <w:sz w:val="24"/>
          <w:highlight w:val="yellow"/>
        </w:rPr>
        <w:t xml:space="preserve"> who will not be assigned to a cohort, will have the same enrollment and quarterly phone call CRF within their </w:t>
      </w:r>
      <w:r>
        <w:rPr>
          <w:sz w:val="24"/>
          <w:highlight w:val="yellow"/>
        </w:rPr>
        <w:t xml:space="preserve">child’s </w:t>
      </w:r>
      <w:r w:rsidRPr="00FB1E3A">
        <w:rPr>
          <w:sz w:val="24"/>
          <w:highlight w:val="yellow"/>
        </w:rPr>
        <w:t>age group</w:t>
      </w:r>
      <w:r w:rsidRPr="006104B1">
        <w:rPr>
          <w:highlight w:val="yellow"/>
        </w:rPr>
        <w:t>.</w:t>
      </w:r>
      <w:r>
        <w:t xml:space="preserve"> </w:t>
      </w:r>
    </w:p>
    <w:p w14:paraId="312C05E6" w14:textId="77777777" w:rsidR="002F25F9" w:rsidRDefault="002F25F9" w:rsidP="00F82B81">
      <w:pPr>
        <w:spacing w:after="0" w:line="240" w:lineRule="auto"/>
      </w:pPr>
    </w:p>
    <w:p w14:paraId="00EB040E" w14:textId="0E098A4D" w:rsidR="002F25F9" w:rsidRDefault="00CB3DC5" w:rsidP="00F82B81">
      <w:pPr>
        <w:spacing w:after="0" w:line="240" w:lineRule="auto"/>
      </w:pPr>
      <w:r>
        <w:t xml:space="preserve">** </w:t>
      </w:r>
      <w:ins w:id="82" w:author="Schenkel, Sara [2]" w:date="2021-10-12T10:12:00Z">
        <w:r w:rsidR="007968D2">
          <w:t>Only for HIV- breastfeeding mothers (newly enrolled in Cohort A)</w:t>
        </w:r>
      </w:ins>
    </w:p>
    <w:sectPr w:rsidR="002F25F9" w:rsidSect="00360950">
      <w:headerReference w:type="default" r:id="rId10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Schenkel, Sara" w:date="2020-11-19T09:36:00Z" w:initials="SS">
    <w:p w14:paraId="49AD5470" w14:textId="566F2329" w:rsidR="00910F6C" w:rsidRDefault="00910F6C">
      <w:pPr>
        <w:pStyle w:val="CommentText"/>
      </w:pPr>
      <w:r>
        <w:rPr>
          <w:rStyle w:val="CommentReference"/>
        </w:rPr>
        <w:annotationRef/>
      </w:r>
      <w:r>
        <w:t>Quarterly Phone calls 1, 2, 3</w:t>
      </w:r>
    </w:p>
    <w:p w14:paraId="00A4B0A5" w14:textId="491947C3" w:rsidR="00910F6C" w:rsidRDefault="00910F6C">
      <w:pPr>
        <w:pStyle w:val="CommentText"/>
      </w:pPr>
    </w:p>
    <w:p w14:paraId="69E2E8EB" w14:textId="2B59821E" w:rsidR="00910F6C" w:rsidRDefault="00910F6C">
      <w:pPr>
        <w:pStyle w:val="CommentText"/>
      </w:pPr>
      <w:r>
        <w:t>Quarterly Phone call 4 (annually)</w:t>
      </w:r>
    </w:p>
  </w:comment>
  <w:comment w:id="31" w:author="Schenkel, Sara [2]" w:date="2021-06-29T08:47:00Z" w:initials="SS">
    <w:p w14:paraId="5B18A3E9" w14:textId="77777777" w:rsidR="00E670EC" w:rsidRDefault="00E670EC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 xml:space="preserve">Sara to make different table for all lab work </w:t>
      </w:r>
    </w:p>
    <w:p w14:paraId="673D8A56" w14:textId="50E5564C" w:rsidR="00E670EC" w:rsidRDefault="00E670EC">
      <w:pPr>
        <w:pStyle w:val="CommentText"/>
        <w:rPr>
          <w:rStyle w:val="CommentReference"/>
        </w:rPr>
      </w:pPr>
      <w:r>
        <w:rPr>
          <w:rStyle w:val="CommentReference"/>
        </w:rPr>
        <w:t>*Lab processing Chart*</w:t>
      </w:r>
    </w:p>
    <w:p w14:paraId="092C7C34" w14:textId="77777777" w:rsidR="00E670EC" w:rsidRDefault="00E670EC">
      <w:pPr>
        <w:pStyle w:val="CommentText"/>
        <w:rPr>
          <w:rStyle w:val="CommentReference"/>
        </w:rPr>
      </w:pPr>
    </w:p>
    <w:p w14:paraId="2B913F16" w14:textId="25E4450C" w:rsidR="00E670EC" w:rsidRDefault="00E670EC">
      <w:pPr>
        <w:pStyle w:val="CommentText"/>
      </w:pPr>
      <w:r>
        <w:rPr>
          <w:rStyle w:val="CommentReference"/>
        </w:rPr>
        <w:t xml:space="preserve">VL at enrollment </w:t>
      </w:r>
      <w:r w:rsidRPr="00283ED3">
        <w:rPr>
          <w:rStyle w:val="CommentReference"/>
        </w:rPr>
        <w:sym w:font="Wingdings" w:char="F0E0"/>
      </w:r>
      <w:r>
        <w:rPr>
          <w:rStyle w:val="CommentReference"/>
        </w:rPr>
        <w:t xml:space="preserve"> PRN for women enrolled in pregnancy </w:t>
      </w:r>
    </w:p>
  </w:comment>
  <w:comment w:id="47" w:author="Schenkel, Sara [2]" w:date="2021-06-21T10:13:00Z" w:initials="SS">
    <w:p w14:paraId="5D04BA9F" w14:textId="77777777" w:rsidR="00E670EC" w:rsidRDefault="00E670EC">
      <w:pPr>
        <w:pStyle w:val="CommentText"/>
      </w:pPr>
      <w:r>
        <w:rPr>
          <w:rStyle w:val="CommentReference"/>
        </w:rPr>
        <w:annotationRef/>
      </w:r>
      <w:r>
        <w:t xml:space="preserve">Only if no labs are taken** for enrollment &amp; birth visit. </w:t>
      </w:r>
    </w:p>
    <w:p w14:paraId="399395EC" w14:textId="77777777" w:rsidR="00E670EC" w:rsidRDefault="00E670EC">
      <w:pPr>
        <w:pStyle w:val="CommentText"/>
      </w:pPr>
    </w:p>
    <w:p w14:paraId="65E58582" w14:textId="00E965D4" w:rsidR="00E670EC" w:rsidRDefault="00E670EC">
      <w:pPr>
        <w:pStyle w:val="CommentText"/>
      </w:pPr>
      <w:r>
        <w:t>IF CD4 labs at enrollment/</w:t>
      </w:r>
    </w:p>
  </w:comment>
  <w:comment w:id="79" w:author="SAMUEL WILSON KGOLE" w:date="2021-05-10T16:01:00Z" w:initials="SWK">
    <w:p w14:paraId="4903A72B" w14:textId="1E897B7B" w:rsidR="00E670EC" w:rsidRDefault="00E670EC">
      <w:pPr>
        <w:pStyle w:val="CommentText"/>
      </w:pPr>
      <w:r>
        <w:rPr>
          <w:rStyle w:val="CommentReference"/>
        </w:rPr>
        <w:annotationRef/>
      </w:r>
      <w:r>
        <w:t xml:space="preserve">Is this a CRF for this cohort? </w:t>
      </w:r>
    </w:p>
    <w:p w14:paraId="75317C4A" w14:textId="3AB302DF" w:rsidR="00E670EC" w:rsidRDefault="00E670EC">
      <w:pPr>
        <w:pStyle w:val="CommentText"/>
      </w:pPr>
      <w:r>
        <w:t xml:space="preserve">Reason for non-disclosure were brainstormed before.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9E2E8EB" w15:done="0"/>
  <w15:commentEx w15:paraId="2B913F16" w15:done="0"/>
  <w15:commentEx w15:paraId="65E58582" w15:done="0"/>
  <w15:commentEx w15:paraId="75317C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3D747" w16cex:dateUtc="2021-05-10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E2E8EB" w16cid:durableId="240D8D86"/>
  <w16cid:commentId w16cid:paraId="2B913F16" w16cid:durableId="24855C88"/>
  <w16cid:commentId w16cid:paraId="65E58582" w16cid:durableId="247AE4DD"/>
  <w16cid:commentId w16cid:paraId="75317C4A" w16cid:durableId="2443D7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8E78" w14:textId="77777777" w:rsidR="006B5228" w:rsidRDefault="006B5228" w:rsidP="00360950">
      <w:pPr>
        <w:spacing w:after="0" w:line="240" w:lineRule="auto"/>
      </w:pPr>
      <w:r>
        <w:separator/>
      </w:r>
    </w:p>
  </w:endnote>
  <w:endnote w:type="continuationSeparator" w:id="0">
    <w:p w14:paraId="372432ED" w14:textId="77777777" w:rsidR="006B5228" w:rsidRDefault="006B5228" w:rsidP="0036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ED7E0" w14:textId="77777777" w:rsidR="006B5228" w:rsidRDefault="006B5228" w:rsidP="00360950">
      <w:pPr>
        <w:spacing w:after="0" w:line="240" w:lineRule="auto"/>
      </w:pPr>
      <w:r>
        <w:separator/>
      </w:r>
    </w:p>
  </w:footnote>
  <w:footnote w:type="continuationSeparator" w:id="0">
    <w:p w14:paraId="64E391F9" w14:textId="77777777" w:rsidR="006B5228" w:rsidRDefault="006B5228" w:rsidP="00360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13E6E" w14:textId="5F80F9DC" w:rsidR="00360950" w:rsidRPr="00360950" w:rsidRDefault="007E099F" w:rsidP="00360950">
    <w:pPr>
      <w:pStyle w:val="Header"/>
      <w:jc w:val="center"/>
      <w:rPr>
        <w:b/>
        <w:sz w:val="24"/>
      </w:rPr>
    </w:pPr>
    <w:bookmarkStart w:id="83" w:name="_Hlk52873804"/>
    <w:bookmarkStart w:id="84" w:name="_Hlk52873805"/>
    <w:r>
      <w:rPr>
        <w:b/>
        <w:sz w:val="24"/>
      </w:rPr>
      <w:t xml:space="preserve">Schedule of Evaluations - </w:t>
    </w:r>
    <w:r w:rsidR="00360950" w:rsidRPr="00360950">
      <w:rPr>
        <w:b/>
        <w:sz w:val="24"/>
      </w:rPr>
      <w:t xml:space="preserve">CRFs for </w:t>
    </w:r>
    <w:r w:rsidR="00360950">
      <w:rPr>
        <w:b/>
        <w:sz w:val="24"/>
      </w:rPr>
      <w:t>Caregivers</w:t>
    </w:r>
    <w:bookmarkEnd w:id="83"/>
    <w:bookmarkEnd w:id="84"/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chenkel, Sara">
    <w15:presenceInfo w15:providerId="AD" w15:userId="S-1-5-21-8915387-943144406-1916815836-1500529"/>
  </w15:person>
  <w15:person w15:author="Schenkel, Sara [2]">
    <w15:presenceInfo w15:providerId="AD" w15:userId="S::SSCHENKEL1@mgh.harvard.edu::da7414b2-5d0f-449a-be5c-1ab0a8c94206"/>
  </w15:person>
  <w15:person w15:author="SAMUEL WILSON KGOLE">
    <w15:presenceInfo w15:providerId="Windows Live" w15:userId="828f2124dd9efe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908"/>
    <w:rsid w:val="00047BAC"/>
    <w:rsid w:val="00092CFB"/>
    <w:rsid w:val="0009623A"/>
    <w:rsid w:val="000A4A80"/>
    <w:rsid w:val="000F3111"/>
    <w:rsid w:val="00125FCB"/>
    <w:rsid w:val="00144B96"/>
    <w:rsid w:val="00164017"/>
    <w:rsid w:val="00194FAF"/>
    <w:rsid w:val="001A3E6A"/>
    <w:rsid w:val="001A5657"/>
    <w:rsid w:val="001C4CBD"/>
    <w:rsid w:val="001E1974"/>
    <w:rsid w:val="001E37E6"/>
    <w:rsid w:val="001F1A8C"/>
    <w:rsid w:val="001F416E"/>
    <w:rsid w:val="00203B27"/>
    <w:rsid w:val="00204618"/>
    <w:rsid w:val="00231653"/>
    <w:rsid w:val="002431F2"/>
    <w:rsid w:val="00256A88"/>
    <w:rsid w:val="00262C6F"/>
    <w:rsid w:val="0026553C"/>
    <w:rsid w:val="00283ED3"/>
    <w:rsid w:val="0029392A"/>
    <w:rsid w:val="00295757"/>
    <w:rsid w:val="002C7035"/>
    <w:rsid w:val="002F25F9"/>
    <w:rsid w:val="00312EA1"/>
    <w:rsid w:val="00322EF1"/>
    <w:rsid w:val="003509AB"/>
    <w:rsid w:val="00360950"/>
    <w:rsid w:val="00363C05"/>
    <w:rsid w:val="00366B37"/>
    <w:rsid w:val="00367056"/>
    <w:rsid w:val="00373884"/>
    <w:rsid w:val="00393794"/>
    <w:rsid w:val="00397160"/>
    <w:rsid w:val="003B69A4"/>
    <w:rsid w:val="003C345A"/>
    <w:rsid w:val="003F6AC3"/>
    <w:rsid w:val="004369A9"/>
    <w:rsid w:val="00466991"/>
    <w:rsid w:val="00477AE9"/>
    <w:rsid w:val="00483506"/>
    <w:rsid w:val="00494909"/>
    <w:rsid w:val="004B4115"/>
    <w:rsid w:val="004C1509"/>
    <w:rsid w:val="00535685"/>
    <w:rsid w:val="00537140"/>
    <w:rsid w:val="0054730F"/>
    <w:rsid w:val="005750BB"/>
    <w:rsid w:val="005802B4"/>
    <w:rsid w:val="00587BA1"/>
    <w:rsid w:val="005A6594"/>
    <w:rsid w:val="005C18D3"/>
    <w:rsid w:val="005D3441"/>
    <w:rsid w:val="005D3F74"/>
    <w:rsid w:val="005D4E04"/>
    <w:rsid w:val="005D6B63"/>
    <w:rsid w:val="006104E4"/>
    <w:rsid w:val="006900AB"/>
    <w:rsid w:val="0069575C"/>
    <w:rsid w:val="006A214D"/>
    <w:rsid w:val="006B43DB"/>
    <w:rsid w:val="006B5228"/>
    <w:rsid w:val="006F36C7"/>
    <w:rsid w:val="00757AA5"/>
    <w:rsid w:val="007968D2"/>
    <w:rsid w:val="007B40B0"/>
    <w:rsid w:val="007D6B56"/>
    <w:rsid w:val="007D6F6B"/>
    <w:rsid w:val="007E099F"/>
    <w:rsid w:val="008042CA"/>
    <w:rsid w:val="008073D2"/>
    <w:rsid w:val="00844387"/>
    <w:rsid w:val="008711BD"/>
    <w:rsid w:val="00885BB3"/>
    <w:rsid w:val="008D3846"/>
    <w:rsid w:val="00910F6C"/>
    <w:rsid w:val="009163AB"/>
    <w:rsid w:val="00940582"/>
    <w:rsid w:val="0094620F"/>
    <w:rsid w:val="00970C9B"/>
    <w:rsid w:val="0099301B"/>
    <w:rsid w:val="009B0CEC"/>
    <w:rsid w:val="009C79F1"/>
    <w:rsid w:val="009D7C8A"/>
    <w:rsid w:val="009F0252"/>
    <w:rsid w:val="00A11E30"/>
    <w:rsid w:val="00A6050F"/>
    <w:rsid w:val="00A77883"/>
    <w:rsid w:val="00AC5C92"/>
    <w:rsid w:val="00AF20BE"/>
    <w:rsid w:val="00B16254"/>
    <w:rsid w:val="00B16DF5"/>
    <w:rsid w:val="00B20F80"/>
    <w:rsid w:val="00B475C4"/>
    <w:rsid w:val="00B5057B"/>
    <w:rsid w:val="00B52A99"/>
    <w:rsid w:val="00B82F3E"/>
    <w:rsid w:val="00B94566"/>
    <w:rsid w:val="00BB60CA"/>
    <w:rsid w:val="00BB7062"/>
    <w:rsid w:val="00BD386F"/>
    <w:rsid w:val="00BD60B5"/>
    <w:rsid w:val="00C0483D"/>
    <w:rsid w:val="00C16E82"/>
    <w:rsid w:val="00C20679"/>
    <w:rsid w:val="00C23DA0"/>
    <w:rsid w:val="00CB3DC5"/>
    <w:rsid w:val="00CC596B"/>
    <w:rsid w:val="00CC631F"/>
    <w:rsid w:val="00CE4489"/>
    <w:rsid w:val="00D2268E"/>
    <w:rsid w:val="00D418C7"/>
    <w:rsid w:val="00D529BA"/>
    <w:rsid w:val="00D7689B"/>
    <w:rsid w:val="00D81007"/>
    <w:rsid w:val="00DC1965"/>
    <w:rsid w:val="00DC4C70"/>
    <w:rsid w:val="00DC689C"/>
    <w:rsid w:val="00DD7D8B"/>
    <w:rsid w:val="00DF7A1B"/>
    <w:rsid w:val="00E02015"/>
    <w:rsid w:val="00E0627E"/>
    <w:rsid w:val="00E07A87"/>
    <w:rsid w:val="00E267D0"/>
    <w:rsid w:val="00E54908"/>
    <w:rsid w:val="00E670EC"/>
    <w:rsid w:val="00E868A9"/>
    <w:rsid w:val="00E9598C"/>
    <w:rsid w:val="00E975C5"/>
    <w:rsid w:val="00EC4BBE"/>
    <w:rsid w:val="00EE2886"/>
    <w:rsid w:val="00EF7F22"/>
    <w:rsid w:val="00F04CB3"/>
    <w:rsid w:val="00F11259"/>
    <w:rsid w:val="00F26BA6"/>
    <w:rsid w:val="00F36CB5"/>
    <w:rsid w:val="00F4266F"/>
    <w:rsid w:val="00F51534"/>
    <w:rsid w:val="00F569FF"/>
    <w:rsid w:val="00F82B81"/>
    <w:rsid w:val="00FB6BEF"/>
    <w:rsid w:val="00FC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D39A4"/>
  <w15:chartTrackingRefBased/>
  <w15:docId w15:val="{34B359CC-6FD5-4A7D-9513-6D41972D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3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950"/>
  </w:style>
  <w:style w:type="paragraph" w:styleId="Footer">
    <w:name w:val="footer"/>
    <w:basedOn w:val="Normal"/>
    <w:link w:val="FooterChar"/>
    <w:uiPriority w:val="99"/>
    <w:unhideWhenUsed/>
    <w:rsid w:val="0036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950"/>
  </w:style>
  <w:style w:type="character" w:styleId="CommentReference">
    <w:name w:val="annotation reference"/>
    <w:basedOn w:val="DefaultParagraphFont"/>
    <w:uiPriority w:val="99"/>
    <w:semiHidden/>
    <w:unhideWhenUsed/>
    <w:rsid w:val="008D3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Schenkel, Sara</cp:lastModifiedBy>
  <cp:revision>72</cp:revision>
  <dcterms:created xsi:type="dcterms:W3CDTF">2020-10-06T12:28:00Z</dcterms:created>
  <dcterms:modified xsi:type="dcterms:W3CDTF">2021-10-26T14:18:00Z</dcterms:modified>
</cp:coreProperties>
</file>