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60D2B" w14:textId="77777777" w:rsidR="008742D4" w:rsidRDefault="008742D4" w:rsidP="00843A7E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Recruitment: Phone Call Contact Attempt for Enrollment</w:t>
      </w:r>
      <w:r w:rsidRPr="00BE5A04">
        <w:rPr>
          <w:rFonts w:ascii="Arial" w:hAnsi="Arial" w:cs="Arial"/>
          <w:b/>
        </w:rPr>
        <w:t xml:space="preserve"> CRF for Previous BHP Participants</w:t>
      </w:r>
    </w:p>
    <w:p w14:paraId="1373FDA5" w14:textId="77777777" w:rsidR="008742D4" w:rsidRDefault="008742D4" w:rsidP="008742D4">
      <w:pPr>
        <w:spacing w:after="0" w:line="240" w:lineRule="auto"/>
        <w:rPr>
          <w:rFonts w:ascii="Arial" w:hAnsi="Arial" w:cs="Arial"/>
          <w:b/>
        </w:rPr>
      </w:pPr>
    </w:p>
    <w:p w14:paraId="63D6604E" w14:textId="77777777" w:rsidR="008742D4" w:rsidRDefault="008742D4" w:rsidP="008742D4">
      <w:pPr>
        <w:spacing w:after="0" w:line="240" w:lineRule="auto"/>
        <w:rPr>
          <w:rFonts w:ascii="Arial" w:hAnsi="Arial" w:cs="Arial"/>
        </w:rPr>
      </w:pPr>
      <w:r w:rsidRPr="00CE5126">
        <w:rPr>
          <w:rFonts w:ascii="Arial" w:hAnsi="Arial" w:cs="Arial"/>
          <w:b/>
        </w:rPr>
        <w:t>Note to Coulson</w:t>
      </w:r>
      <w:r>
        <w:rPr>
          <w:rFonts w:ascii="Arial" w:hAnsi="Arial" w:cs="Arial"/>
        </w:rPr>
        <w:t xml:space="preserve">: </w:t>
      </w:r>
    </w:p>
    <w:p w14:paraId="32398779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 w:rsidRPr="00CE5126">
        <w:rPr>
          <w:rFonts w:ascii="Arial" w:hAnsi="Arial" w:cs="Arial"/>
        </w:rPr>
        <w:t>Brackets should show data</w:t>
      </w:r>
      <w:r>
        <w:rPr>
          <w:rFonts w:ascii="Arial" w:hAnsi="Arial" w:cs="Arial"/>
        </w:rPr>
        <w:t>.</w:t>
      </w:r>
    </w:p>
    <w:p w14:paraId="640EFF74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will keep track of number of attempted calls to this person and display the number on the dashboard.</w:t>
      </w:r>
    </w:p>
    <w:p w14:paraId="2E6ADE75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EDC will keep track of the BHP employee completing this CRF and generate productivity management reporting. </w:t>
      </w:r>
    </w:p>
    <w:p w14:paraId="54E4F5C2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will monitor call attempt as morning (before noon), afternoon (noon-4:30pm), and evening (after 4:30pm).</w:t>
      </w:r>
    </w:p>
    <w:p w14:paraId="6EB509B6" w14:textId="4801418E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EDC to monitor how many times a call was attempted </w:t>
      </w:r>
      <w:r w:rsidRPr="00893C4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to determine home visits</w:t>
      </w:r>
    </w:p>
    <w:p w14:paraId="733CC1CB" w14:textId="4B9C2AF0" w:rsidR="00BE7A0D" w:rsidRDefault="00BE7A0D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EDC to load Tshilo Dikotla eligible off study into locator log </w:t>
      </w:r>
    </w:p>
    <w:p w14:paraId="41280EAE" w14:textId="05435CCB" w:rsidR="00F474C5" w:rsidRDefault="00F474C5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Mechanism for indicating how many times a participant was contacted</w:t>
      </w:r>
    </w:p>
    <w:p w14:paraId="044B8CB9" w14:textId="16C3CF6F" w:rsidR="006324CB" w:rsidRDefault="006324CB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to only populate this CRF if there is an available phone number in the locator data</w:t>
      </w:r>
    </w:p>
    <w:p w14:paraId="32427D16" w14:textId="77777777" w:rsidR="008742D4" w:rsidRPr="00CE5126" w:rsidRDefault="008742D4" w:rsidP="008742D4">
      <w:pPr>
        <w:rPr>
          <w:rFonts w:ascii="Arial" w:hAnsi="Arial" w:cs="Arial"/>
        </w:rPr>
      </w:pPr>
    </w:p>
    <w:p w14:paraId="3BC5731C" w14:textId="77777777" w:rsidR="008742D4" w:rsidRPr="00BE5A0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>Mother Study Participant Identification (Mother PID) [subject identifier]</w:t>
      </w:r>
    </w:p>
    <w:p w14:paraId="20DDC2E7" w14:textId="64A3618A" w:rsidR="008742D4" w:rsidRPr="00CE5126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>Previous Study Name [</w:t>
      </w:r>
      <w:proofErr w:type="spellStart"/>
      <w:r w:rsidRPr="00BE5A04">
        <w:rPr>
          <w:rFonts w:ascii="Arial" w:hAnsi="Arial" w:cs="Arial"/>
        </w:rPr>
        <w:t>Mashi</w:t>
      </w:r>
      <w:proofErr w:type="spellEnd"/>
      <w:r w:rsidRPr="00BE5A04">
        <w:rPr>
          <w:rFonts w:ascii="Arial" w:hAnsi="Arial" w:cs="Arial"/>
        </w:rPr>
        <w:t xml:space="preserve">, </w:t>
      </w:r>
      <w:proofErr w:type="spellStart"/>
      <w:r w:rsidRPr="00BE5A04">
        <w:rPr>
          <w:rFonts w:ascii="Arial" w:hAnsi="Arial" w:cs="Arial"/>
        </w:rPr>
        <w:t>Mma</w:t>
      </w:r>
      <w:proofErr w:type="spellEnd"/>
      <w:r w:rsidRPr="00BE5A04">
        <w:rPr>
          <w:rFonts w:ascii="Arial" w:hAnsi="Arial" w:cs="Arial"/>
        </w:rPr>
        <w:t xml:space="preserve"> Bana, </w:t>
      </w:r>
      <w:proofErr w:type="spellStart"/>
      <w:r w:rsidRPr="00BE5A04">
        <w:rPr>
          <w:rFonts w:ascii="Arial" w:hAnsi="Arial" w:cs="Arial"/>
        </w:rPr>
        <w:t>Tshipidi</w:t>
      </w:r>
      <w:proofErr w:type="spellEnd"/>
      <w:r w:rsidRPr="00BE5A04">
        <w:rPr>
          <w:rFonts w:ascii="Arial" w:hAnsi="Arial" w:cs="Arial"/>
        </w:rPr>
        <w:t xml:space="preserve">, </w:t>
      </w:r>
      <w:proofErr w:type="spellStart"/>
      <w:r w:rsidRPr="00BE5A04">
        <w:rPr>
          <w:rFonts w:ascii="Arial" w:hAnsi="Arial" w:cs="Arial"/>
        </w:rPr>
        <w:t>Mpepu</w:t>
      </w:r>
      <w:proofErr w:type="spellEnd"/>
      <w:r w:rsidR="00BE7A0D">
        <w:rPr>
          <w:rFonts w:ascii="Arial" w:hAnsi="Arial" w:cs="Arial"/>
        </w:rPr>
        <w:t>, Tshilo Dikotla</w:t>
      </w:r>
      <w:r w:rsidRPr="00BE5A04">
        <w:rPr>
          <w:rFonts w:ascii="Arial" w:hAnsi="Arial" w:cs="Arial"/>
        </w:rPr>
        <w:t>]</w:t>
      </w:r>
    </w:p>
    <w:p w14:paraId="768AE790" w14:textId="77777777" w:rsidR="008742D4" w:rsidRPr="00BE5A0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Date of contact attempt:  DD/MM/YYYY</w:t>
      </w:r>
    </w:p>
    <w:p w14:paraId="49E282BD" w14:textId="664453C1" w:rsidR="008742D4" w:rsidRPr="000341B5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phone number (s) was used for contact?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>[Cell phone (alternate</w:t>
      </w:r>
      <w:proofErr w:type="gramStart"/>
      <w:r>
        <w:rPr>
          <w:rFonts w:ascii="Arial" w:hAnsi="Arial" w:cs="Arial"/>
        </w:rPr>
        <w:t xml:space="preserve">)]   </w:t>
      </w:r>
      <w:proofErr w:type="gramEnd"/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[Telephone]  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[Telephone (alternate)]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[Work Contact Number]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[Alternative contact person 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[Alternative contact person telephone]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[Responsible person 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[Responsible person telephone]</w:t>
      </w:r>
    </w:p>
    <w:p w14:paraId="11BE5738" w14:textId="77777777" w:rsidR="008742D4" w:rsidRPr="00BE5A0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Which number(s) were you successful in reaching?</w:t>
      </w:r>
      <w:r w:rsidRPr="00E45C2B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>[Cell phone (alternate</w:t>
      </w:r>
      <w:proofErr w:type="gramStart"/>
      <w:r>
        <w:rPr>
          <w:rFonts w:ascii="Arial" w:hAnsi="Arial" w:cs="Arial"/>
        </w:rPr>
        <w:t xml:space="preserve">)]   </w:t>
      </w:r>
      <w:proofErr w:type="gramEnd"/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[Telephone]  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[Telephone (alternate)]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[Work Contact Number]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[Alternative contact person 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[Alternative contact person telephone]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[Responsible person cell phone]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[Responsible person telephone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None</w:t>
      </w:r>
    </w:p>
    <w:p w14:paraId="4E24A88E" w14:textId="77777777" w:rsidR="008742D4" w:rsidRDefault="008742D4" w:rsidP="008742D4">
      <w:pPr>
        <w:pStyle w:val="ListParagraph"/>
        <w:numPr>
          <w:ilvl w:val="1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Any number selected in Q4 but NOT selected in Q5, requires information on contact failure by contact type (Q6 through Q14).</w:t>
      </w:r>
    </w:p>
    <w:p w14:paraId="6F6325AD" w14:textId="77777777" w:rsidR="008742D4" w:rsidRPr="00BE5A04" w:rsidRDefault="008742D4" w:rsidP="008742D4">
      <w:pPr>
        <w:pStyle w:val="ListParagraph"/>
        <w:numPr>
          <w:ilvl w:val="1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If any or all calls were successful (all selected in Q4 were also selected in Q5, continue to </w:t>
      </w:r>
      <w:proofErr w:type="gramStart"/>
      <w:r w:rsidRPr="00863F73">
        <w:rPr>
          <w:rFonts w:ascii="Arial" w:hAnsi="Arial" w:cs="Arial"/>
          <w:b/>
        </w:rPr>
        <w:t>Screening</w:t>
      </w:r>
      <w:proofErr w:type="gramEnd"/>
      <w:r w:rsidRPr="00863F73">
        <w:rPr>
          <w:rFonts w:ascii="Arial" w:hAnsi="Arial" w:cs="Arial"/>
          <w:b/>
        </w:rPr>
        <w:t xml:space="preserve"> for Prior BHP Participants after Contact CRF</w:t>
      </w:r>
    </w:p>
    <w:p w14:paraId="49A952BC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Why was the contact to [</w:t>
      </w:r>
      <w:r>
        <w:rPr>
          <w:rFonts w:ascii="Arial" w:hAnsi="Arial" w:cs="Arial"/>
          <w:b/>
        </w:rPr>
        <w:t>Cell phone]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7FD7DDEB" w14:textId="77777777" w:rsidR="008742D4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Q7,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17698898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Why was the contact to [</w:t>
      </w:r>
      <w:r w:rsidRPr="00D8408B">
        <w:rPr>
          <w:rFonts w:ascii="Arial" w:hAnsi="Arial" w:cs="Arial"/>
          <w:b/>
        </w:rPr>
        <w:t>Cell phone</w:t>
      </w:r>
      <w:r>
        <w:rPr>
          <w:rFonts w:ascii="Arial" w:hAnsi="Arial" w:cs="Arial"/>
          <w:b/>
        </w:rPr>
        <w:t xml:space="preserve"> (alternate)]</w:t>
      </w:r>
      <w:r w:rsidRPr="00D840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46A9EB63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lastRenderedPageBreak/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8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7FB80955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Why was the contact to</w:t>
      </w:r>
      <w:r w:rsidRPr="00E45C2B">
        <w:rPr>
          <w:rFonts w:ascii="Arial" w:hAnsi="Arial" w:cs="Arial"/>
          <w:b/>
        </w:rPr>
        <w:t xml:space="preserve"> [</w:t>
      </w:r>
      <w:r w:rsidRPr="00D8408B">
        <w:rPr>
          <w:rFonts w:ascii="Arial" w:hAnsi="Arial" w:cs="Arial"/>
          <w:b/>
        </w:rPr>
        <w:t>Telephone]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524AEFF3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9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1FE410AD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Why was the contact to </w:t>
      </w:r>
      <w:r w:rsidRPr="00E45C2B">
        <w:rPr>
          <w:rFonts w:ascii="Arial" w:hAnsi="Arial" w:cs="Arial"/>
          <w:b/>
        </w:rPr>
        <w:t>[</w:t>
      </w:r>
      <w:r w:rsidRPr="00D8408B">
        <w:rPr>
          <w:rFonts w:ascii="Arial" w:hAnsi="Arial" w:cs="Arial"/>
          <w:b/>
        </w:rPr>
        <w:t>Telephone (alternate</w:t>
      </w:r>
      <w:r>
        <w:rPr>
          <w:rFonts w:ascii="Arial" w:hAnsi="Arial" w:cs="Arial"/>
          <w:b/>
        </w:rPr>
        <w:t>)]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0B6076B2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10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0EB646D6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Why was the contact to </w:t>
      </w:r>
      <w:r w:rsidRPr="00E45C2B">
        <w:rPr>
          <w:rFonts w:ascii="Arial" w:hAnsi="Arial" w:cs="Arial"/>
          <w:b/>
        </w:rPr>
        <w:t>[</w:t>
      </w:r>
      <w:r w:rsidRPr="00D8408B">
        <w:rPr>
          <w:rFonts w:ascii="Arial" w:hAnsi="Arial" w:cs="Arial"/>
          <w:b/>
        </w:rPr>
        <w:t>Work Contact Number]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01C82DC1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11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778FE674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Why was the contact to </w:t>
      </w:r>
      <w:r w:rsidRPr="00E45C2B">
        <w:rPr>
          <w:rFonts w:ascii="Arial" w:hAnsi="Arial" w:cs="Arial"/>
          <w:b/>
        </w:rPr>
        <w:t>[</w:t>
      </w:r>
      <w:r w:rsidRPr="00D8408B">
        <w:rPr>
          <w:rFonts w:ascii="Arial" w:hAnsi="Arial" w:cs="Arial"/>
          <w:b/>
        </w:rPr>
        <w:t>Alternative contact person cell phone]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6688E9D3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12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2D7F33F9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Why was the contact to </w:t>
      </w:r>
      <w:r w:rsidRPr="00E45C2B">
        <w:rPr>
          <w:rFonts w:ascii="Arial" w:hAnsi="Arial" w:cs="Arial"/>
          <w:b/>
        </w:rPr>
        <w:t>[Alternative</w:t>
      </w:r>
      <w:r>
        <w:rPr>
          <w:rFonts w:ascii="Arial" w:hAnsi="Arial" w:cs="Arial"/>
          <w:b/>
        </w:rPr>
        <w:t xml:space="preserve"> contact person telephone</w:t>
      </w:r>
      <w:r w:rsidRPr="00D8408B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03F995A7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13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18EED201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Why was the contact to </w:t>
      </w:r>
      <w:r w:rsidRPr="00E45C2B">
        <w:rPr>
          <w:rFonts w:ascii="Arial" w:hAnsi="Arial" w:cs="Arial"/>
          <w:b/>
        </w:rPr>
        <w:t>[</w:t>
      </w:r>
      <w:r w:rsidRPr="00D8408B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sponsible person cell phone</w:t>
      </w:r>
      <w:r w:rsidRPr="00D8408B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1CFB3BE5" w14:textId="77777777" w:rsidR="008742D4" w:rsidRPr="00C27D17" w:rsidRDefault="008742D4" w:rsidP="008742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14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6D357743" w14:textId="77777777" w:rsidR="008742D4" w:rsidRDefault="008742D4" w:rsidP="008742D4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Why was the contact to </w:t>
      </w:r>
      <w:r w:rsidRPr="00E45C2B">
        <w:rPr>
          <w:rFonts w:ascii="Arial" w:hAnsi="Arial" w:cs="Arial"/>
          <w:b/>
        </w:rPr>
        <w:t>[R</w:t>
      </w:r>
      <w:r w:rsidRPr="00D8408B">
        <w:rPr>
          <w:rFonts w:ascii="Arial" w:hAnsi="Arial" w:cs="Arial"/>
          <w:b/>
        </w:rPr>
        <w:t>esponsible person telephone]</w:t>
      </w:r>
      <w:r>
        <w:rPr>
          <w:rFonts w:ascii="Arial" w:hAnsi="Arial" w:cs="Arial"/>
        </w:rPr>
        <w:t xml:space="preserve"> unsuccessful?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Phone rang, no response but voicemail left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rang no response and no option to leave voicemail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Phone did not ring/number disconnected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longer the phone number of BHP participant </w:t>
      </w:r>
    </w:p>
    <w:p w14:paraId="6EE9436B" w14:textId="7B7F5F31" w:rsidR="00504B13" w:rsidRDefault="008742D4" w:rsidP="00504B1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27D1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‘</w:t>
      </w:r>
      <w:r w:rsidRPr="00C27D17">
        <w:rPr>
          <w:rFonts w:ascii="Arial" w:hAnsi="Arial" w:cs="Arial"/>
        </w:rPr>
        <w:t>No longer the phone number of BHP participant</w:t>
      </w:r>
      <w:r>
        <w:rPr>
          <w:rFonts w:ascii="Arial" w:hAnsi="Arial" w:cs="Arial"/>
        </w:rPr>
        <w:t>’ is</w:t>
      </w:r>
      <w:r w:rsidRPr="00C27D17">
        <w:rPr>
          <w:rFonts w:ascii="Arial" w:hAnsi="Arial" w:cs="Arial"/>
        </w:rPr>
        <w:t xml:space="preserve"> selected for Q</w:t>
      </w:r>
      <w:r>
        <w:rPr>
          <w:rFonts w:ascii="Arial" w:hAnsi="Arial" w:cs="Arial"/>
        </w:rPr>
        <w:t>15</w:t>
      </w:r>
      <w:r w:rsidRPr="00C27D17">
        <w:rPr>
          <w:rFonts w:ascii="Arial" w:hAnsi="Arial" w:cs="Arial"/>
        </w:rPr>
        <w:t>, grey out the corresponding phone numbers in the locator data</w:t>
      </w:r>
      <w:r>
        <w:rPr>
          <w:rFonts w:ascii="Arial" w:hAnsi="Arial" w:cs="Arial"/>
        </w:rPr>
        <w:t xml:space="preserve"> (on this form)</w:t>
      </w:r>
      <w:r w:rsidRPr="00C27D17">
        <w:rPr>
          <w:rFonts w:ascii="Arial" w:hAnsi="Arial" w:cs="Arial"/>
        </w:rPr>
        <w:t xml:space="preserve">. To be added in the management report. </w:t>
      </w:r>
    </w:p>
    <w:p w14:paraId="6073C3D9" w14:textId="77777777" w:rsidR="00504B13" w:rsidRDefault="00504B13" w:rsidP="00504B13">
      <w:pPr>
        <w:pStyle w:val="ListParagraph"/>
        <w:ind w:left="1440"/>
        <w:rPr>
          <w:rFonts w:ascii="Arial" w:hAnsi="Arial" w:cs="Arial"/>
        </w:rPr>
      </w:pPr>
    </w:p>
    <w:p w14:paraId="32E64782" w14:textId="5AA1C672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 xml:space="preserve">Is the participant willing to schedule an appointment: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Yes 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 No  </w:t>
      </w:r>
      <w:r w:rsidR="001226F6" w:rsidRPr="00BE5A04">
        <w:sym w:font="Symbol" w:char="F0FF"/>
      </w:r>
      <w:r w:rsidR="001226F6">
        <w:t xml:space="preserve"> </w:t>
      </w:r>
      <w:r w:rsidR="001226F6" w:rsidRPr="001226F6">
        <w:rPr>
          <w:rFonts w:ascii="Arial" w:hAnsi="Arial" w:cs="Arial"/>
        </w:rPr>
        <w:t>Still Thinking</w:t>
      </w:r>
      <w:r w:rsidRPr="00504B13">
        <w:rPr>
          <w:rFonts w:ascii="Arial" w:hAnsi="Arial" w:cs="Arial"/>
        </w:rPr>
        <w:t xml:space="preserve"> </w:t>
      </w:r>
      <w:r w:rsidR="001226F6">
        <w:rPr>
          <w:rFonts w:ascii="Arial" w:hAnsi="Arial" w:cs="Arial"/>
        </w:rPr>
        <w:t xml:space="preserve">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Not </w:t>
      </w:r>
      <w:proofErr w:type="gramStart"/>
      <w:r w:rsidRPr="00504B13">
        <w:rPr>
          <w:rFonts w:ascii="Arial" w:hAnsi="Arial" w:cs="Arial"/>
        </w:rPr>
        <w:t>applicable</w:t>
      </w:r>
      <w:proofErr w:type="gramEnd"/>
    </w:p>
    <w:p w14:paraId="0B46DB9C" w14:textId="047FF033" w:rsidR="004556F3" w:rsidRDefault="004556F3" w:rsidP="004556F3">
      <w:pPr>
        <w:spacing w:after="0" w:line="240" w:lineRule="auto"/>
        <w:rPr>
          <w:rFonts w:ascii="Arial" w:hAnsi="Arial" w:cs="Arial"/>
        </w:rPr>
      </w:pPr>
    </w:p>
    <w:p w14:paraId="3B2E866F" w14:textId="13E26CDB" w:rsidR="004556F3" w:rsidRPr="004556F3" w:rsidRDefault="004556F3" w:rsidP="004556F3">
      <w:pPr>
        <w:spacing w:after="0" w:line="240" w:lineRule="auto"/>
        <w:rPr>
          <w:rFonts w:ascii="Arial" w:hAnsi="Arial" w:cs="Arial"/>
        </w:rPr>
      </w:pPr>
      <w:r w:rsidRPr="004556F3">
        <w:rPr>
          <w:rFonts w:ascii="Arial" w:hAnsi="Arial" w:cs="Arial"/>
          <w:b/>
          <w:bCs/>
        </w:rPr>
        <w:t>Note to DMC</w:t>
      </w:r>
      <w:r>
        <w:rPr>
          <w:rFonts w:ascii="Arial" w:hAnsi="Arial" w:cs="Arial"/>
        </w:rPr>
        <w:t>: Allow multiple answer options for Q16</w:t>
      </w:r>
    </w:p>
    <w:p w14:paraId="32B69418" w14:textId="77777777" w:rsid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76383687" w14:textId="5B4AE77A" w:rsidR="00504B13" w:rsidRP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bookmarkStart w:id="0" w:name="_Hlk75872335"/>
      <w:r w:rsidRPr="00504B13">
        <w:rPr>
          <w:rFonts w:ascii="Arial" w:hAnsi="Arial" w:cs="Arial"/>
        </w:rPr>
        <w:t xml:space="preserve">What is the reason the participant is unwilling to schedule an appointment: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None 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</w:t>
      </w:r>
      <w:r w:rsidR="00843A7E">
        <w:rPr>
          <w:rFonts w:ascii="Arial" w:hAnsi="Arial" w:cs="Arial"/>
        </w:rPr>
        <w:t xml:space="preserve">[Caregiver] </w:t>
      </w:r>
      <w:r w:rsidRPr="00504B13">
        <w:rPr>
          <w:rFonts w:ascii="Arial" w:hAnsi="Arial" w:cs="Arial"/>
        </w:rPr>
        <w:t xml:space="preserve">Not interested in participating  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Busy during the suggested times 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Out of town during the suggested times  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 Not available during the suggested times</w:t>
      </w:r>
      <w:r w:rsidR="00504B13" w:rsidRPr="00504B13">
        <w:rPr>
          <w:rFonts w:ascii="Arial" w:hAnsi="Arial" w:cs="Arial"/>
        </w:rPr>
        <w:t xml:space="preserve">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</w:t>
      </w:r>
      <w:r w:rsidR="00843A7E">
        <w:rPr>
          <w:rFonts w:ascii="Arial" w:hAnsi="Arial" w:cs="Arial"/>
        </w:rPr>
        <w:t xml:space="preserve">Caregiver </w:t>
      </w:r>
      <w:r w:rsidRPr="00504B13">
        <w:rPr>
          <w:rFonts w:ascii="Arial" w:hAnsi="Arial" w:cs="Arial"/>
        </w:rPr>
        <w:t>Prefer</w:t>
      </w:r>
      <w:r w:rsidR="00843A7E">
        <w:rPr>
          <w:rFonts w:ascii="Arial" w:hAnsi="Arial" w:cs="Arial"/>
        </w:rPr>
        <w:t>s</w:t>
      </w:r>
      <w:r w:rsidRPr="00504B13">
        <w:rPr>
          <w:rFonts w:ascii="Arial" w:hAnsi="Arial" w:cs="Arial"/>
        </w:rPr>
        <w:t xml:space="preserve"> not to say why </w:t>
      </w:r>
      <w:proofErr w:type="gramStart"/>
      <w:r w:rsidRPr="00504B13">
        <w:rPr>
          <w:rFonts w:ascii="Arial" w:hAnsi="Arial" w:cs="Arial"/>
        </w:rPr>
        <w:t>unwilli</w:t>
      </w:r>
      <w:r w:rsidRPr="003B67FB">
        <w:rPr>
          <w:rFonts w:ascii="Arial" w:hAnsi="Arial" w:cs="Arial"/>
        </w:rPr>
        <w:t>ng.</w:t>
      </w:r>
      <w:proofErr w:type="gramEnd"/>
      <w:r w:rsidR="001226F6" w:rsidRPr="003B67FB">
        <w:rPr>
          <w:rFonts w:ascii="Arial" w:hAnsi="Arial" w:cs="Arial"/>
        </w:rPr>
        <w:t xml:space="preserve"> </w:t>
      </w:r>
      <w:r w:rsidR="001226F6" w:rsidRPr="003B67FB">
        <w:rPr>
          <w:rFonts w:ascii="Arial" w:hAnsi="Arial" w:cs="Arial"/>
        </w:rPr>
        <w:sym w:font="Symbol" w:char="F0FF"/>
      </w:r>
      <w:r w:rsidR="001226F6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t>Caregiver is b</w:t>
      </w:r>
      <w:r w:rsidR="001226F6" w:rsidRPr="003B67FB">
        <w:rPr>
          <w:rFonts w:ascii="Arial" w:hAnsi="Arial" w:cs="Arial"/>
        </w:rPr>
        <w:t xml:space="preserve">usy </w:t>
      </w:r>
      <w:r w:rsidR="003B3400" w:rsidRPr="003B67FB">
        <w:rPr>
          <w:rFonts w:ascii="Arial" w:hAnsi="Arial" w:cs="Arial"/>
        </w:rPr>
        <w:t>and</w:t>
      </w:r>
      <w:r w:rsidR="001226F6" w:rsidRPr="003B67FB">
        <w:rPr>
          <w:rFonts w:ascii="Arial" w:hAnsi="Arial" w:cs="Arial"/>
        </w:rPr>
        <w:t xml:space="preserve"> does not want to participate </w:t>
      </w:r>
      <w:r w:rsidR="000563C3" w:rsidRPr="003B67FB">
        <w:rPr>
          <w:rFonts w:ascii="Arial" w:hAnsi="Arial" w:cs="Arial"/>
        </w:rPr>
        <w:t xml:space="preserve">  </w:t>
      </w:r>
      <w:r w:rsidR="001226F6" w:rsidRPr="003B67FB">
        <w:rPr>
          <w:rFonts w:ascii="Arial" w:hAnsi="Arial" w:cs="Arial"/>
        </w:rPr>
        <w:sym w:font="Symbol" w:char="F0FF"/>
      </w:r>
      <w:r w:rsidR="001226F6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t>Caregiver does</w:t>
      </w:r>
      <w:r w:rsidR="001226F6" w:rsidRPr="003B67FB">
        <w:rPr>
          <w:rFonts w:ascii="Arial" w:hAnsi="Arial" w:cs="Arial"/>
        </w:rPr>
        <w:t xml:space="preserve"> not live </w:t>
      </w:r>
      <w:r w:rsidR="00843A7E">
        <w:rPr>
          <w:rFonts w:ascii="Arial" w:hAnsi="Arial" w:cs="Arial"/>
        </w:rPr>
        <w:t xml:space="preserve">in study area    </w:t>
      </w:r>
      <w:r w:rsidR="00843A7E" w:rsidRPr="003B67FB">
        <w:rPr>
          <w:rFonts w:ascii="Arial" w:hAnsi="Arial" w:cs="Arial"/>
        </w:rPr>
        <w:sym w:font="Symbol" w:char="F0FF"/>
      </w:r>
      <w:r w:rsidR="00843A7E" w:rsidRPr="003B67FB">
        <w:rPr>
          <w:rFonts w:ascii="Arial" w:hAnsi="Arial" w:cs="Arial"/>
        </w:rPr>
        <w:t xml:space="preserve"> Caregiver</w:t>
      </w:r>
      <w:r w:rsidR="001226F6" w:rsidRPr="003B67FB">
        <w:rPr>
          <w:rFonts w:ascii="Arial" w:hAnsi="Arial" w:cs="Arial"/>
        </w:rPr>
        <w:t xml:space="preserve"> </w:t>
      </w:r>
      <w:r w:rsidR="00843A7E">
        <w:rPr>
          <w:rFonts w:ascii="Arial" w:hAnsi="Arial" w:cs="Arial"/>
        </w:rPr>
        <w:t>is not willing to disclose status to their child</w:t>
      </w:r>
      <w:r w:rsidR="00464602">
        <w:rPr>
          <w:rFonts w:ascii="Arial" w:hAnsi="Arial" w:cs="Arial"/>
        </w:rPr>
        <w:t xml:space="preserve"> 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feels that child is not living with HIV and does not see a need to join the study </w:t>
      </w:r>
      <w:r w:rsidR="001226F6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t xml:space="preserve"> </w:t>
      </w:r>
      <w:r w:rsidR="001226F6" w:rsidRPr="003B67FB">
        <w:rPr>
          <w:rFonts w:ascii="Arial" w:hAnsi="Arial" w:cs="Arial"/>
        </w:rPr>
        <w:sym w:font="Symbol" w:char="F0FF"/>
      </w:r>
      <w:r w:rsidR="001226F6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t>Caregiver d</w:t>
      </w:r>
      <w:r w:rsidR="001226F6" w:rsidRPr="003B67FB">
        <w:rPr>
          <w:rFonts w:ascii="Arial" w:hAnsi="Arial" w:cs="Arial"/>
        </w:rPr>
        <w:t>oes not want to join another study</w:t>
      </w:r>
      <w:r w:rsidR="000563C3" w:rsidRPr="003B67FB">
        <w:rPr>
          <w:rFonts w:ascii="Arial" w:hAnsi="Arial" w:cs="Arial"/>
        </w:rPr>
        <w:t xml:space="preserve"> </w:t>
      </w:r>
      <w:r w:rsidR="00BD3912">
        <w:rPr>
          <w:rFonts w:ascii="Arial" w:hAnsi="Arial" w:cs="Arial"/>
        </w:rPr>
        <w:t xml:space="preserve"> </w:t>
      </w:r>
      <w:r w:rsidR="00BD3912" w:rsidRPr="003B67FB">
        <w:rPr>
          <w:rFonts w:ascii="Arial" w:hAnsi="Arial" w:cs="Arial"/>
        </w:rPr>
        <w:sym w:font="Symbol" w:char="F0FF"/>
      </w:r>
      <w:r w:rsidR="00BD3912">
        <w:rPr>
          <w:rFonts w:ascii="Arial" w:hAnsi="Arial" w:cs="Arial"/>
        </w:rPr>
        <w:t xml:space="preserve"> Caregiver has work constraints</w:t>
      </w:r>
      <w:r w:rsidR="00843A7E">
        <w:rPr>
          <w:rFonts w:ascii="Arial" w:hAnsi="Arial" w:cs="Arial"/>
        </w:rPr>
        <w:t xml:space="preserve">  </w:t>
      </w:r>
      <w:r w:rsidR="00843A7E" w:rsidRPr="003B67FB">
        <w:rPr>
          <w:rFonts w:ascii="Arial" w:hAnsi="Arial" w:cs="Arial"/>
        </w:rPr>
        <w:sym w:font="Symbol" w:char="F0FF"/>
      </w:r>
      <w:r w:rsidR="00843A7E" w:rsidRPr="003B67FB">
        <w:rPr>
          <w:rFonts w:ascii="Arial" w:hAnsi="Arial" w:cs="Arial"/>
        </w:rPr>
        <w:t xml:space="preserve"> Caregiver</w:t>
      </w:r>
      <w:r w:rsidR="00843A7E">
        <w:rPr>
          <w:rFonts w:ascii="Arial" w:hAnsi="Arial" w:cs="Arial"/>
        </w:rPr>
        <w:t xml:space="preserve"> has fears of joining study/traveling during COVID</w:t>
      </w:r>
      <w:r w:rsidR="00BD3912">
        <w:rPr>
          <w:rFonts w:ascii="Arial" w:hAnsi="Arial" w:cs="Arial"/>
        </w:rPr>
        <w:t xml:space="preserve"> </w:t>
      </w:r>
      <w:r w:rsidR="00464602">
        <w:rPr>
          <w:rFonts w:ascii="Arial" w:hAnsi="Arial" w:cs="Arial"/>
        </w:rPr>
        <w:t xml:space="preserve">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</w:t>
      </w:r>
      <w:r w:rsidR="00464602">
        <w:rPr>
          <w:rFonts w:ascii="Arial" w:hAnsi="Arial" w:cs="Arial"/>
        </w:rPr>
        <w:t xml:space="preserve">Caregiver’s partner does not want/allow them to participate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has many other doctor appointments </w:t>
      </w:r>
      <w:r w:rsidR="000563C3" w:rsidRPr="003B67FB">
        <w:rPr>
          <w:rFonts w:ascii="Arial" w:hAnsi="Arial" w:cs="Arial"/>
        </w:rPr>
        <w:t xml:space="preserve">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fears stigmatization  </w:t>
      </w:r>
      <w:r w:rsidR="000563C3" w:rsidRPr="003B67FB">
        <w:rPr>
          <w:rFonts w:ascii="Arial" w:hAnsi="Arial" w:cs="Arial"/>
        </w:rPr>
        <w:sym w:font="Symbol" w:char="F0FF"/>
      </w:r>
      <w:r w:rsidR="000563C3" w:rsidRPr="003B67FB">
        <w:rPr>
          <w:rFonts w:ascii="Arial" w:hAnsi="Arial" w:cs="Arial"/>
        </w:rPr>
        <w:t xml:space="preserve"> Child is busy and does not want to participate</w:t>
      </w:r>
      <w:r w:rsidR="001226F6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t xml:space="preserve">  </w:t>
      </w:r>
      <w:r w:rsidR="000563C3" w:rsidRPr="003B67FB">
        <w:rPr>
          <w:rFonts w:ascii="Arial" w:hAnsi="Arial" w:cs="Arial"/>
        </w:rPr>
        <w:sym w:font="Symbol" w:char="F0FF"/>
      </w:r>
      <w:r w:rsidR="000563C3" w:rsidRPr="003B67FB">
        <w:rPr>
          <w:rFonts w:ascii="Arial" w:hAnsi="Arial" w:cs="Arial"/>
        </w:rPr>
        <w:t xml:space="preserve"> Child is not interested in joining study   </w:t>
      </w:r>
      <w:r w:rsidR="000563C3" w:rsidRPr="003B67FB">
        <w:rPr>
          <w:rFonts w:ascii="Arial" w:hAnsi="Arial" w:cs="Arial"/>
        </w:rPr>
        <w:sym w:font="Symbol" w:char="F0FF"/>
      </w:r>
      <w:r w:rsidR="000563C3" w:rsidRPr="003B67FB">
        <w:rPr>
          <w:rFonts w:ascii="Arial" w:hAnsi="Arial" w:cs="Arial"/>
        </w:rPr>
        <w:t xml:space="preserve"> Child does not live</w:t>
      </w:r>
      <w:r w:rsidR="00843A7E">
        <w:rPr>
          <w:rFonts w:ascii="Arial" w:hAnsi="Arial" w:cs="Arial"/>
        </w:rPr>
        <w:t xml:space="preserve"> in study area</w:t>
      </w:r>
      <w:r w:rsidR="000563C3" w:rsidRPr="003B67FB">
        <w:rPr>
          <w:rFonts w:ascii="Arial" w:hAnsi="Arial" w:cs="Arial"/>
        </w:rPr>
        <w:t xml:space="preserve"> </w:t>
      </w:r>
      <w:r w:rsidR="00843A7E">
        <w:rPr>
          <w:rFonts w:ascii="Arial" w:hAnsi="Arial" w:cs="Arial"/>
        </w:rPr>
        <w:t xml:space="preserve">   </w:t>
      </w:r>
      <w:r w:rsidR="00843A7E" w:rsidRPr="003B67FB">
        <w:rPr>
          <w:rFonts w:ascii="Arial" w:hAnsi="Arial" w:cs="Arial"/>
        </w:rPr>
        <w:sym w:font="Symbol" w:char="F0FF"/>
      </w:r>
      <w:r w:rsidR="00843A7E" w:rsidRPr="003B67FB">
        <w:rPr>
          <w:rFonts w:ascii="Arial" w:hAnsi="Arial" w:cs="Arial"/>
        </w:rPr>
        <w:t xml:space="preserve"> </w:t>
      </w:r>
      <w:r w:rsidR="00843A7E">
        <w:rPr>
          <w:rFonts w:ascii="Arial" w:hAnsi="Arial" w:cs="Arial"/>
        </w:rPr>
        <w:t xml:space="preserve">Child has fears of joining study/traveling during COVID </w:t>
      </w:r>
      <w:r w:rsidR="00843A7E" w:rsidRPr="003B67FB">
        <w:rPr>
          <w:rFonts w:ascii="Arial" w:hAnsi="Arial" w:cs="Arial"/>
        </w:rPr>
        <w:t xml:space="preserve">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Child has many other doctor appointments 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fears stigmatization  </w:t>
      </w:r>
      <w:r w:rsidR="00464602" w:rsidRPr="003B67FB">
        <w:rPr>
          <w:rFonts w:ascii="Arial" w:hAnsi="Arial" w:cs="Arial"/>
        </w:rPr>
        <w:t xml:space="preserve">  </w:t>
      </w:r>
      <w:r w:rsidR="000563C3" w:rsidRPr="003B67FB">
        <w:rPr>
          <w:rFonts w:ascii="Arial" w:hAnsi="Arial" w:cs="Arial"/>
        </w:rPr>
        <w:t xml:space="preserve"> </w:t>
      </w:r>
      <w:r w:rsidR="000563C3" w:rsidRPr="003B67FB">
        <w:rPr>
          <w:rFonts w:ascii="Arial" w:hAnsi="Arial" w:cs="Arial"/>
        </w:rPr>
        <w:sym w:font="Symbol" w:char="F0FF"/>
      </w:r>
      <w:r w:rsidR="000563C3" w:rsidRPr="003B67FB">
        <w:rPr>
          <w:rFonts w:ascii="Arial" w:hAnsi="Arial" w:cs="Arial"/>
        </w:rPr>
        <w:t xml:space="preserve"> Child is late (has passed away)  </w:t>
      </w:r>
      <w:r w:rsidR="00843A7E" w:rsidRPr="003B67FB">
        <w:rPr>
          <w:rFonts w:ascii="Arial" w:hAnsi="Arial" w:cs="Arial"/>
        </w:rPr>
        <w:sym w:font="Symbol" w:char="F0FF"/>
      </w:r>
      <w:r w:rsidR="00843A7E">
        <w:rPr>
          <w:rFonts w:ascii="Arial" w:hAnsi="Arial" w:cs="Arial"/>
        </w:rPr>
        <w:t xml:space="preserve"> Biological mother</w:t>
      </w:r>
      <w:r w:rsidR="00843A7E" w:rsidRPr="003B67FB">
        <w:rPr>
          <w:rFonts w:ascii="Arial" w:hAnsi="Arial" w:cs="Arial"/>
        </w:rPr>
        <w:t xml:space="preserve"> is late (has passed away</w:t>
      </w:r>
      <w:r w:rsidR="00843A7E">
        <w:rPr>
          <w:rFonts w:ascii="Arial" w:hAnsi="Arial" w:cs="Arial"/>
        </w:rPr>
        <w:t xml:space="preserve">), and caregiver is unwilling </w:t>
      </w:r>
      <w:r w:rsidR="00843A7E" w:rsidRPr="003B67FB">
        <w:rPr>
          <w:rFonts w:ascii="Arial" w:hAnsi="Arial" w:cs="Arial"/>
        </w:rPr>
        <w:sym w:font="Symbol" w:char="F0FF"/>
      </w:r>
      <w:r w:rsidR="00843A7E">
        <w:rPr>
          <w:rFonts w:ascii="Arial" w:hAnsi="Arial" w:cs="Arial"/>
        </w:rPr>
        <w:t xml:space="preserve"> Child is unwilling and prefers not to say why</w:t>
      </w:r>
      <w:r w:rsidR="00464602">
        <w:rPr>
          <w:rFonts w:ascii="Arial" w:hAnsi="Arial" w:cs="Arial"/>
        </w:rPr>
        <w:t xml:space="preserve">  </w:t>
      </w:r>
      <w:r w:rsidR="00464602" w:rsidRPr="00BE5A04">
        <w:t xml:space="preserve"> </w:t>
      </w:r>
      <w:r w:rsidRPr="00BE5A04">
        <w:sym w:font="Symbol" w:char="F0FF"/>
      </w:r>
      <w:r w:rsidRPr="00504B13">
        <w:rPr>
          <w:rFonts w:ascii="Arial" w:hAnsi="Arial" w:cs="Arial"/>
        </w:rPr>
        <w:t xml:space="preserve"> Other reason ...</w:t>
      </w:r>
    </w:p>
    <w:bookmarkEnd w:id="0"/>
    <w:p w14:paraId="23A362D3" w14:textId="3A31EC14" w:rsidR="00504B13" w:rsidRDefault="00504B13" w:rsidP="00504B1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‘other’, allow for open text option (‘specify)</w:t>
      </w:r>
    </w:p>
    <w:p w14:paraId="283A7FD4" w14:textId="77777777" w:rsidR="00EF7063" w:rsidRPr="00504B13" w:rsidRDefault="00EF7063" w:rsidP="00EF706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377CF9D" w14:textId="71007914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Appointment Date:</w:t>
      </w:r>
    </w:p>
    <w:p w14:paraId="3664A7CE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34A4B06D" w14:textId="77777777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Is this appointment...</w:t>
      </w:r>
      <w:r w:rsidR="00504B13" w:rsidRPr="00504B13"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>None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Firm appointment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>Possible appointment</w:t>
      </w:r>
      <w:r w:rsidR="00504B13">
        <w:rPr>
          <w:rFonts w:ascii="Arial" w:hAnsi="Arial" w:cs="Arial"/>
        </w:rPr>
        <w:t xml:space="preserve">  </w:t>
      </w:r>
      <w:r w:rsidR="00504B13" w:rsidRPr="00BE5A04">
        <w:sym w:font="Symbol" w:char="F0FF"/>
      </w:r>
      <w:r w:rsidRPr="00504B13">
        <w:rPr>
          <w:rFonts w:ascii="Arial" w:hAnsi="Arial" w:cs="Arial"/>
        </w:rPr>
        <w:t>Estimated b</w:t>
      </w:r>
      <w:r w:rsidR="00504B13">
        <w:rPr>
          <w:rFonts w:ascii="Arial" w:hAnsi="Arial" w:cs="Arial"/>
        </w:rPr>
        <w:t xml:space="preserve">y </w:t>
      </w:r>
      <w:r w:rsidRPr="00504B13">
        <w:rPr>
          <w:rFonts w:ascii="Arial" w:hAnsi="Arial" w:cs="Arial"/>
        </w:rPr>
        <w:t>RA</w:t>
      </w:r>
    </w:p>
    <w:p w14:paraId="2D110643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481A4427" w14:textId="3D9B2F9C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Appointment location: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None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At home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At work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By telephone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At clinic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Other location</w:t>
      </w:r>
    </w:p>
    <w:p w14:paraId="59FA660E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2B826E10" w14:textId="40D48CF7" w:rsidR="00504B13" w:rsidRPr="00504B13" w:rsidRDefault="00DB2BE2" w:rsidP="00504B1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Other location, please specify ...</w:t>
      </w:r>
    </w:p>
    <w:p w14:paraId="45C52E9C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30F9F0E1" w14:textId="77777777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May we continue to contact the participant</w:t>
      </w:r>
      <w:r w:rsidR="00504B13">
        <w:rPr>
          <w:rFonts w:ascii="Arial" w:hAnsi="Arial" w:cs="Arial"/>
        </w:rPr>
        <w:t xml:space="preserve">? </w:t>
      </w:r>
      <w:r w:rsidR="00504B13" w:rsidRPr="00BE5A04">
        <w:sym w:font="Symbol" w:char="F0FF"/>
      </w:r>
      <w:r w:rsidRPr="00504B13">
        <w:rPr>
          <w:rFonts w:ascii="Arial" w:hAnsi="Arial" w:cs="Arial"/>
        </w:rPr>
        <w:t>Yes, we may continue to contact the participant.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="00504B13">
        <w:t xml:space="preserve"> </w:t>
      </w:r>
      <w:r w:rsidRPr="00504B13">
        <w:rPr>
          <w:rFonts w:ascii="Arial" w:hAnsi="Arial" w:cs="Arial"/>
        </w:rPr>
        <w:t>No, participant has asked NOT to be contacted again.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="00504B13">
        <w:t xml:space="preserve"> </w:t>
      </w:r>
      <w:r w:rsidRPr="00504B13">
        <w:rPr>
          <w:rFonts w:ascii="Arial" w:hAnsi="Arial" w:cs="Arial"/>
        </w:rPr>
        <w:t xml:space="preserve"> Not Applicable</w:t>
      </w:r>
    </w:p>
    <w:p w14:paraId="7F9AA2A1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31CA4C85" w14:textId="77777777" w:rsidR="00504B13" w:rsidRDefault="00DB2BE2" w:rsidP="00504B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Perform home visit.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Not Applicable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Decide to do home visit because the phone is never answered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Participants prefers/requested a home visit</w:t>
      </w:r>
      <w:r w:rsidR="00504B13">
        <w:rPr>
          <w:rFonts w:ascii="Arial" w:hAnsi="Arial" w:cs="Arial"/>
        </w:rPr>
        <w:t xml:space="preserve"> </w:t>
      </w:r>
      <w:r w:rsidR="00504B13" w:rsidRPr="00BE5A04">
        <w:sym w:font="Symbol" w:char="F0FF"/>
      </w:r>
      <w:r w:rsidRPr="00504B13">
        <w:rPr>
          <w:rFonts w:ascii="Arial" w:hAnsi="Arial" w:cs="Arial"/>
        </w:rPr>
        <w:t xml:space="preserve"> Other reason ...</w:t>
      </w:r>
    </w:p>
    <w:p w14:paraId="38E66B46" w14:textId="77777777" w:rsidR="00504B13" w:rsidRPr="00504B13" w:rsidRDefault="00504B13" w:rsidP="00504B13">
      <w:pPr>
        <w:pStyle w:val="ListParagraph"/>
        <w:spacing w:after="0" w:line="240" w:lineRule="auto"/>
        <w:rPr>
          <w:rFonts w:ascii="Arial" w:hAnsi="Arial" w:cs="Arial"/>
        </w:rPr>
      </w:pPr>
    </w:p>
    <w:p w14:paraId="39D86B33" w14:textId="645DE8E8" w:rsidR="00DB2BE2" w:rsidRPr="00504B13" w:rsidRDefault="00DB2BE2" w:rsidP="00EF706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504B13">
        <w:rPr>
          <w:rFonts w:ascii="Arial" w:hAnsi="Arial" w:cs="Arial"/>
        </w:rPr>
        <w:t>Other reason, please specify ...</w:t>
      </w:r>
    </w:p>
    <w:p w14:paraId="32DBDF6A" w14:textId="77777777" w:rsidR="008742D4" w:rsidRDefault="008742D4" w:rsidP="008742D4">
      <w:pPr>
        <w:spacing w:after="60"/>
      </w:pPr>
    </w:p>
    <w:p w14:paraId="3816BFCC" w14:textId="77777777" w:rsidR="008742D4" w:rsidRDefault="008742D4" w:rsidP="008742D4">
      <w:pPr>
        <w:spacing w:after="60"/>
      </w:pPr>
    </w:p>
    <w:p w14:paraId="5BC8CA3A" w14:textId="77777777" w:rsidR="008742D4" w:rsidRDefault="008742D4" w:rsidP="008742D4">
      <w:pPr>
        <w:spacing w:after="60"/>
      </w:pPr>
      <w:r w:rsidRPr="00BE5A04">
        <w:rPr>
          <w:rFonts w:ascii="Arial" w:hAnsi="Arial" w:cs="Arial"/>
        </w:rPr>
        <w:t xml:space="preserve">end of form. CRF to be used again for same participant in 1 week </w:t>
      </w:r>
    </w:p>
    <w:p w14:paraId="4102FA19" w14:textId="77777777" w:rsidR="001450C0" w:rsidRDefault="001450C0"/>
    <w:p w14:paraId="2A41618F" w14:textId="77777777" w:rsidR="008742D4" w:rsidRDefault="008742D4"/>
    <w:p w14:paraId="29486193" w14:textId="77777777" w:rsidR="008742D4" w:rsidRDefault="008742D4" w:rsidP="008742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Recruitment: In Person Visit Contact Attempt for Enrollment</w:t>
      </w:r>
      <w:r w:rsidRPr="00BE5A04">
        <w:rPr>
          <w:rFonts w:ascii="Arial" w:hAnsi="Arial" w:cs="Arial"/>
          <w:b/>
        </w:rPr>
        <w:t xml:space="preserve"> CRF for Previous BHP Participants</w:t>
      </w:r>
    </w:p>
    <w:p w14:paraId="58D407D6" w14:textId="77777777" w:rsidR="008742D4" w:rsidRDefault="008742D4" w:rsidP="008742D4">
      <w:pPr>
        <w:spacing w:after="0" w:line="240" w:lineRule="auto"/>
        <w:rPr>
          <w:rFonts w:ascii="Arial" w:hAnsi="Arial" w:cs="Arial"/>
          <w:b/>
        </w:rPr>
      </w:pPr>
    </w:p>
    <w:p w14:paraId="593D88DD" w14:textId="77777777" w:rsidR="008742D4" w:rsidRDefault="008742D4" w:rsidP="008742D4">
      <w:pPr>
        <w:spacing w:after="0" w:line="240" w:lineRule="auto"/>
        <w:rPr>
          <w:rFonts w:ascii="Arial" w:hAnsi="Arial" w:cs="Arial"/>
        </w:rPr>
      </w:pPr>
      <w:r w:rsidRPr="00CE5126">
        <w:rPr>
          <w:rFonts w:ascii="Arial" w:hAnsi="Arial" w:cs="Arial"/>
          <w:b/>
        </w:rPr>
        <w:t>Note to Coulson</w:t>
      </w:r>
      <w:r>
        <w:rPr>
          <w:rFonts w:ascii="Arial" w:hAnsi="Arial" w:cs="Arial"/>
        </w:rPr>
        <w:t xml:space="preserve">: </w:t>
      </w:r>
    </w:p>
    <w:p w14:paraId="28B8643F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 w:rsidRPr="00CE5126">
        <w:rPr>
          <w:rFonts w:ascii="Arial" w:hAnsi="Arial" w:cs="Arial"/>
        </w:rPr>
        <w:t>Brackets should show data</w:t>
      </w:r>
      <w:r>
        <w:rPr>
          <w:rFonts w:ascii="Arial" w:hAnsi="Arial" w:cs="Arial"/>
        </w:rPr>
        <w:t>.</w:t>
      </w:r>
    </w:p>
    <w:p w14:paraId="44EA962F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will keep track of number of attempted calls to this person and display the number on the dashboard.</w:t>
      </w:r>
    </w:p>
    <w:p w14:paraId="769065FB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will keep track of number of home visits to this person and display the number on the dashboard.</w:t>
      </w:r>
    </w:p>
    <w:p w14:paraId="1CA55761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EDC will keep track of the BHP employee completing this CRF and generate productivity management reporting. </w:t>
      </w:r>
    </w:p>
    <w:p w14:paraId="0E15EE32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EDC will monitor call attempt as morning (before noon), afternoon (noon-4:30pm), and evening (after 4:30pm).</w:t>
      </w:r>
    </w:p>
    <w:p w14:paraId="7A5FB25A" w14:textId="77777777" w:rsidR="008742D4" w:rsidRDefault="008742D4" w:rsidP="008742D4">
      <w:pPr>
        <w:pStyle w:val="ListParagraph"/>
        <w:numPr>
          <w:ilvl w:val="0"/>
          <w:numId w:val="2"/>
        </w:num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EDC to monitor how many times a call was attempted </w:t>
      </w:r>
      <w:r w:rsidRPr="00893C4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to determine home visits</w:t>
      </w:r>
    </w:p>
    <w:p w14:paraId="444A1DC2" w14:textId="77777777" w:rsidR="008742D4" w:rsidRPr="00CE5126" w:rsidRDefault="008742D4" w:rsidP="008742D4">
      <w:pPr>
        <w:rPr>
          <w:rFonts w:ascii="Arial" w:hAnsi="Arial" w:cs="Arial"/>
        </w:rPr>
      </w:pPr>
    </w:p>
    <w:p w14:paraId="6A646714" w14:textId="77777777" w:rsidR="008742D4" w:rsidRPr="008742D4" w:rsidRDefault="008742D4" w:rsidP="008742D4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</w:rPr>
      </w:pPr>
      <w:r w:rsidRPr="008742D4">
        <w:rPr>
          <w:rFonts w:ascii="Arial" w:hAnsi="Arial" w:cs="Arial"/>
        </w:rPr>
        <w:t>Mother Study Participant Identification (Mother PID) [subject identifier]</w:t>
      </w:r>
    </w:p>
    <w:p w14:paraId="28D34EAC" w14:textId="6FB9E2C1" w:rsidR="008742D4" w:rsidRPr="008742D4" w:rsidRDefault="008742D4" w:rsidP="008742D4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</w:rPr>
      </w:pPr>
      <w:r w:rsidRPr="008742D4">
        <w:rPr>
          <w:rFonts w:ascii="Arial" w:hAnsi="Arial" w:cs="Arial"/>
        </w:rPr>
        <w:t>Previous Study Name [</w:t>
      </w:r>
      <w:proofErr w:type="spellStart"/>
      <w:r w:rsidRPr="008742D4">
        <w:rPr>
          <w:rFonts w:ascii="Arial" w:hAnsi="Arial" w:cs="Arial"/>
        </w:rPr>
        <w:t>Mashi</w:t>
      </w:r>
      <w:proofErr w:type="spellEnd"/>
      <w:r w:rsidRPr="008742D4">
        <w:rPr>
          <w:rFonts w:ascii="Arial" w:hAnsi="Arial" w:cs="Arial"/>
        </w:rPr>
        <w:t xml:space="preserve">, </w:t>
      </w:r>
      <w:proofErr w:type="spellStart"/>
      <w:r w:rsidRPr="008742D4">
        <w:rPr>
          <w:rFonts w:ascii="Arial" w:hAnsi="Arial" w:cs="Arial"/>
        </w:rPr>
        <w:t>Mma</w:t>
      </w:r>
      <w:proofErr w:type="spellEnd"/>
      <w:r w:rsidRPr="008742D4">
        <w:rPr>
          <w:rFonts w:ascii="Arial" w:hAnsi="Arial" w:cs="Arial"/>
        </w:rPr>
        <w:t xml:space="preserve"> Bana, </w:t>
      </w:r>
      <w:proofErr w:type="spellStart"/>
      <w:r w:rsidRPr="008742D4">
        <w:rPr>
          <w:rFonts w:ascii="Arial" w:hAnsi="Arial" w:cs="Arial"/>
        </w:rPr>
        <w:t>Tshipidi</w:t>
      </w:r>
      <w:proofErr w:type="spellEnd"/>
      <w:r w:rsidRPr="008742D4">
        <w:rPr>
          <w:rFonts w:ascii="Arial" w:hAnsi="Arial" w:cs="Arial"/>
        </w:rPr>
        <w:t xml:space="preserve">, </w:t>
      </w:r>
      <w:proofErr w:type="spellStart"/>
      <w:r w:rsidRPr="008742D4">
        <w:rPr>
          <w:rFonts w:ascii="Arial" w:hAnsi="Arial" w:cs="Arial"/>
        </w:rPr>
        <w:t>Mpepu</w:t>
      </w:r>
      <w:proofErr w:type="spellEnd"/>
      <w:r w:rsidR="005B12C6">
        <w:rPr>
          <w:rFonts w:ascii="Arial" w:hAnsi="Arial" w:cs="Arial"/>
        </w:rPr>
        <w:t>, Tshilo Dikotla</w:t>
      </w:r>
      <w:r w:rsidRPr="008742D4">
        <w:rPr>
          <w:rFonts w:ascii="Arial" w:hAnsi="Arial" w:cs="Arial"/>
        </w:rPr>
        <w:t>]</w:t>
      </w:r>
    </w:p>
    <w:p w14:paraId="4D7DDF3F" w14:textId="77777777" w:rsidR="008742D4" w:rsidRDefault="008742D4" w:rsidP="008742D4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Date of contact attempt:  DD/MM/YYYY</w:t>
      </w:r>
    </w:p>
    <w:p w14:paraId="70EA47A7" w14:textId="77777777" w:rsidR="008742D4" w:rsidRDefault="008742D4" w:rsidP="008742D4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location was used for contact?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[Physical Address with detailed description (#7)]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[Name and location of workplace (#14)]</w:t>
      </w:r>
      <w:r w:rsidRPr="00CD5BF3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Contact person [Full physical address (#19)]</w:t>
      </w:r>
    </w:p>
    <w:p w14:paraId="66CBD4B7" w14:textId="77777777" w:rsidR="008742D4" w:rsidRDefault="008742D4" w:rsidP="008742D4">
      <w:pPr>
        <w:pStyle w:val="ListParagraph"/>
        <w:numPr>
          <w:ilvl w:val="1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participant did not provide permission for in-person visit (#6, #13, #19) grey out the corresponding address on this form and future in person visit contact attempt forms.</w:t>
      </w:r>
    </w:p>
    <w:p w14:paraId="34AC64D8" w14:textId="77777777" w:rsidR="008742D4" w:rsidRPr="00E61D20" w:rsidRDefault="008742D4" w:rsidP="008742D4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Which location(s) were successful?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[Physical Address with detailed description (#7)]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[Name and location of workplace (#14)]</w:t>
      </w:r>
      <w:r w:rsidRPr="00CD5BF3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Contact person [Full physical address (#19)] </w:t>
      </w:r>
      <w:r w:rsidRPr="00BE5A04">
        <w:sym w:font="Symbol" w:char="F0FF"/>
      </w:r>
      <w:r w:rsidRPr="00E61D20">
        <w:rPr>
          <w:rFonts w:ascii="Arial" w:hAnsi="Arial" w:cs="Arial"/>
        </w:rPr>
        <w:t xml:space="preserve"> None</w:t>
      </w:r>
    </w:p>
    <w:p w14:paraId="54A58FAE" w14:textId="77777777" w:rsidR="008742D4" w:rsidRDefault="008742D4" w:rsidP="008742D4">
      <w:pPr>
        <w:pStyle w:val="ListParagraph"/>
        <w:numPr>
          <w:ilvl w:val="1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Any location selected in Q4 but NOT selected in Q5, requires information on contact failure by location (Q6 through Q8).</w:t>
      </w:r>
    </w:p>
    <w:p w14:paraId="6E85DE8D" w14:textId="77777777" w:rsidR="008742D4" w:rsidRPr="00CB45EA" w:rsidRDefault="008742D4" w:rsidP="008742D4">
      <w:pPr>
        <w:pStyle w:val="ListParagraph"/>
        <w:numPr>
          <w:ilvl w:val="1"/>
          <w:numId w:val="4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If any locations were successful, continue to </w:t>
      </w:r>
      <w:proofErr w:type="gramStart"/>
      <w:r w:rsidRPr="00863F73">
        <w:rPr>
          <w:rFonts w:ascii="Arial" w:hAnsi="Arial" w:cs="Arial"/>
          <w:b/>
        </w:rPr>
        <w:t>Screening</w:t>
      </w:r>
      <w:proofErr w:type="gramEnd"/>
      <w:r w:rsidRPr="00863F73">
        <w:rPr>
          <w:rFonts w:ascii="Arial" w:hAnsi="Arial" w:cs="Arial"/>
          <w:b/>
        </w:rPr>
        <w:t xml:space="preserve"> for Prior BHP Participants after Contact CRF</w:t>
      </w:r>
    </w:p>
    <w:p w14:paraId="20B7A6FC" w14:textId="77777777" w:rsidR="008742D4" w:rsidRPr="00CB45EA" w:rsidRDefault="008742D4" w:rsidP="008742D4">
      <w:pPr>
        <w:pStyle w:val="ListParagraph"/>
        <w:numPr>
          <w:ilvl w:val="2"/>
          <w:numId w:val="4"/>
        </w:numPr>
        <w:spacing w:after="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location successful but different from original location information on locator data, update locator data with new address/location </w:t>
      </w:r>
    </w:p>
    <w:p w14:paraId="408DCA6B" w14:textId="77777777" w:rsidR="008742D4" w:rsidRPr="00CB45EA" w:rsidRDefault="008742D4" w:rsidP="008742D4">
      <w:pPr>
        <w:pStyle w:val="ListParagraph"/>
        <w:spacing w:after="60"/>
        <w:ind w:left="2160"/>
        <w:rPr>
          <w:rFonts w:ascii="Arial" w:hAnsi="Arial" w:cs="Arial"/>
          <w:b/>
        </w:rPr>
      </w:pPr>
    </w:p>
    <w:p w14:paraId="1A9B3F8B" w14:textId="77777777" w:rsidR="008742D4" w:rsidRDefault="008742D4" w:rsidP="008742D4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Why was the in-person visit to [Physical Address with detailed description (#7)] unsuccessful: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one was home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Previous BHP participant no longer uses this location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Other</w:t>
      </w:r>
    </w:p>
    <w:p w14:paraId="50E174B6" w14:textId="77777777" w:rsidR="008742D4" w:rsidRDefault="008742D4" w:rsidP="008742D4">
      <w:pPr>
        <w:pStyle w:val="ListParagraph"/>
        <w:numPr>
          <w:ilvl w:val="1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If ‘Other’ allow free text</w:t>
      </w:r>
    </w:p>
    <w:p w14:paraId="74475350" w14:textId="77777777" w:rsidR="008742D4" w:rsidRDefault="008742D4" w:rsidP="008742D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‘Previous BHP participant no longer uses this location’ was selected for Q6, grey out the address in the locator data (on the locator form). </w:t>
      </w:r>
      <w:r w:rsidRPr="00C27D17">
        <w:rPr>
          <w:rFonts w:ascii="Arial" w:hAnsi="Arial" w:cs="Arial"/>
        </w:rPr>
        <w:t xml:space="preserve">To be added in the management report. </w:t>
      </w:r>
    </w:p>
    <w:p w14:paraId="6F542529" w14:textId="77777777" w:rsidR="008742D4" w:rsidRDefault="008742D4" w:rsidP="008742D4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Why was the in-person visit to [Name and location of workplace (#14)]</w:t>
      </w:r>
      <w:r w:rsidRPr="00CD5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unsuccessful: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one was home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Previous BHP participant no longer uses this location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Other</w:t>
      </w:r>
    </w:p>
    <w:p w14:paraId="0A2294E7" w14:textId="77777777" w:rsidR="008742D4" w:rsidRDefault="008742D4" w:rsidP="008742D4">
      <w:pPr>
        <w:pStyle w:val="ListParagraph"/>
        <w:numPr>
          <w:ilvl w:val="1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If ‘Other’ allow free text</w:t>
      </w:r>
    </w:p>
    <w:p w14:paraId="6BB710E5" w14:textId="77777777" w:rsidR="008742D4" w:rsidRDefault="008742D4" w:rsidP="008742D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‘Previous BHP participant no longer uses this location’ was selected for Q7, grey out the address in the locator data (on the locator form). </w:t>
      </w:r>
      <w:r w:rsidRPr="00C27D17">
        <w:rPr>
          <w:rFonts w:ascii="Arial" w:hAnsi="Arial" w:cs="Arial"/>
        </w:rPr>
        <w:t xml:space="preserve">To be added in the management report. </w:t>
      </w:r>
    </w:p>
    <w:p w14:paraId="69101D1F" w14:textId="77777777" w:rsidR="008742D4" w:rsidRDefault="008742D4" w:rsidP="008742D4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Why was the in-person visit to Contact person [Full physical address (#19)] unsuccessful: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No one was home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Previous BHP participant no longer uses this location 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Other</w:t>
      </w:r>
    </w:p>
    <w:p w14:paraId="2A3A18E3" w14:textId="77777777" w:rsidR="008742D4" w:rsidRDefault="008742D4" w:rsidP="008742D4">
      <w:pPr>
        <w:pStyle w:val="ListParagraph"/>
        <w:numPr>
          <w:ilvl w:val="1"/>
          <w:numId w:val="4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If ‘Other’ allow free text</w:t>
      </w:r>
    </w:p>
    <w:p w14:paraId="11D98227" w14:textId="77777777" w:rsidR="008742D4" w:rsidRPr="00CB45EA" w:rsidRDefault="008742D4" w:rsidP="008742D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‘Previous BHP participant no longer uses this location’ was selected for Q8, grey out the address in the locator data (on the locator form). </w:t>
      </w:r>
      <w:r w:rsidRPr="00C27D17">
        <w:rPr>
          <w:rFonts w:ascii="Arial" w:hAnsi="Arial" w:cs="Arial"/>
        </w:rPr>
        <w:t xml:space="preserve">To be added in the management report. </w:t>
      </w:r>
    </w:p>
    <w:p w14:paraId="6062C2CB" w14:textId="5F5F971D" w:rsidR="008742D4" w:rsidRDefault="008742D4" w:rsidP="008742D4">
      <w:pPr>
        <w:pStyle w:val="ListParagraph"/>
        <w:spacing w:after="60"/>
        <w:rPr>
          <w:rFonts w:ascii="Arial" w:hAnsi="Arial" w:cs="Arial"/>
        </w:rPr>
      </w:pPr>
    </w:p>
    <w:p w14:paraId="03970E8C" w14:textId="77777777" w:rsidR="00EF7063" w:rsidRDefault="00EF7063" w:rsidP="00EF7063">
      <w:pPr>
        <w:pStyle w:val="ListParagraph"/>
        <w:ind w:left="1440"/>
        <w:rPr>
          <w:rFonts w:ascii="Arial" w:hAnsi="Arial" w:cs="Arial"/>
        </w:rPr>
      </w:pPr>
    </w:p>
    <w:p w14:paraId="5515B619" w14:textId="0AEE0BC3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Is the participant willing to schedule an appointment: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Yes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 No</w:t>
      </w:r>
      <w:r w:rsidR="004556F3">
        <w:rPr>
          <w:rFonts w:ascii="Arial" w:hAnsi="Arial" w:cs="Arial"/>
          <w:color w:val="2F5496" w:themeColor="accent5" w:themeShade="BF"/>
        </w:rPr>
        <w:t xml:space="preserve">   </w:t>
      </w:r>
      <w:r w:rsidR="004556F3" w:rsidRPr="00BE5A04">
        <w:sym w:font="Symbol" w:char="F0FF"/>
      </w:r>
      <w:r w:rsidR="004556F3">
        <w:t xml:space="preserve"> </w:t>
      </w:r>
      <w:r w:rsidR="004556F3" w:rsidRPr="001226F6">
        <w:rPr>
          <w:rFonts w:ascii="Arial" w:hAnsi="Arial" w:cs="Arial"/>
        </w:rPr>
        <w:t>Still Thinking</w:t>
      </w:r>
      <w:r w:rsidRPr="008578BA">
        <w:rPr>
          <w:rFonts w:ascii="Arial" w:hAnsi="Arial" w:cs="Arial"/>
          <w:color w:val="2F5496" w:themeColor="accent5" w:themeShade="BF"/>
        </w:rPr>
        <w:t xml:space="preserve"> 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Not applicable</w:t>
      </w:r>
    </w:p>
    <w:p w14:paraId="3CF7C17D" w14:textId="23AD50D3" w:rsidR="00EF7063" w:rsidRDefault="00EF7063" w:rsidP="004556F3">
      <w:pPr>
        <w:spacing w:after="0" w:line="240" w:lineRule="auto"/>
        <w:ind w:left="360"/>
        <w:rPr>
          <w:rFonts w:ascii="Arial" w:hAnsi="Arial" w:cs="Arial"/>
          <w:color w:val="2F5496" w:themeColor="accent5" w:themeShade="BF"/>
        </w:rPr>
      </w:pPr>
    </w:p>
    <w:p w14:paraId="4B027024" w14:textId="7FD48429" w:rsidR="004556F3" w:rsidRDefault="004556F3" w:rsidP="004556F3">
      <w:pPr>
        <w:spacing w:after="0" w:line="240" w:lineRule="auto"/>
        <w:ind w:left="360"/>
        <w:rPr>
          <w:rFonts w:ascii="Arial" w:hAnsi="Arial" w:cs="Arial"/>
          <w:color w:val="2F5496" w:themeColor="accent5" w:themeShade="BF"/>
        </w:rPr>
      </w:pPr>
      <w:r w:rsidRPr="004556F3">
        <w:rPr>
          <w:rFonts w:ascii="Arial" w:hAnsi="Arial" w:cs="Arial"/>
          <w:b/>
          <w:bCs/>
        </w:rPr>
        <w:t>Note to DMC</w:t>
      </w:r>
      <w:r>
        <w:rPr>
          <w:rFonts w:ascii="Arial" w:hAnsi="Arial" w:cs="Arial"/>
        </w:rPr>
        <w:t>: Allow multiple answer options for Q10</w:t>
      </w:r>
    </w:p>
    <w:p w14:paraId="64622188" w14:textId="77777777" w:rsidR="004556F3" w:rsidRPr="004556F3" w:rsidRDefault="004556F3" w:rsidP="004556F3">
      <w:pPr>
        <w:spacing w:after="0" w:line="240" w:lineRule="auto"/>
        <w:ind w:left="360"/>
        <w:rPr>
          <w:rFonts w:ascii="Arial" w:hAnsi="Arial" w:cs="Arial"/>
          <w:color w:val="2F5496" w:themeColor="accent5" w:themeShade="BF"/>
        </w:rPr>
      </w:pPr>
    </w:p>
    <w:p w14:paraId="07C69B2D" w14:textId="4429D078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What is the reason the participant is unwilling to schedule an appointment: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None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</w:t>
      </w:r>
      <w:r w:rsidR="00464602">
        <w:rPr>
          <w:rFonts w:ascii="Arial" w:hAnsi="Arial" w:cs="Arial"/>
          <w:color w:val="2F5496" w:themeColor="accent5" w:themeShade="BF"/>
        </w:rPr>
        <w:t xml:space="preserve">[Caregiver] </w:t>
      </w:r>
      <w:r w:rsidRPr="008578BA">
        <w:rPr>
          <w:rFonts w:ascii="Arial" w:hAnsi="Arial" w:cs="Arial"/>
          <w:color w:val="2F5496" w:themeColor="accent5" w:themeShade="BF"/>
        </w:rPr>
        <w:t xml:space="preserve">Not interested in participating 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Busy during the suggested times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Out of town during the suggested times 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 Not available during the suggested times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</w:t>
      </w:r>
      <w:r w:rsidR="00464602">
        <w:rPr>
          <w:rFonts w:ascii="Arial" w:hAnsi="Arial" w:cs="Arial"/>
          <w:color w:val="2F5496" w:themeColor="accent5" w:themeShade="BF"/>
        </w:rPr>
        <w:t xml:space="preserve">[Caregiver] </w:t>
      </w:r>
      <w:r w:rsidRPr="008578BA">
        <w:rPr>
          <w:rFonts w:ascii="Arial" w:hAnsi="Arial" w:cs="Arial"/>
          <w:color w:val="2F5496" w:themeColor="accent5" w:themeShade="BF"/>
        </w:rPr>
        <w:t>Prefer</w:t>
      </w:r>
      <w:r w:rsidR="00464602">
        <w:rPr>
          <w:rFonts w:ascii="Arial" w:hAnsi="Arial" w:cs="Arial"/>
          <w:color w:val="2F5496" w:themeColor="accent5" w:themeShade="BF"/>
        </w:rPr>
        <w:t>s</w:t>
      </w:r>
      <w:r w:rsidRPr="008578BA">
        <w:rPr>
          <w:rFonts w:ascii="Arial" w:hAnsi="Arial" w:cs="Arial"/>
          <w:color w:val="2F5496" w:themeColor="accent5" w:themeShade="BF"/>
        </w:rPr>
        <w:t xml:space="preserve"> not to say </w:t>
      </w:r>
      <w:proofErr w:type="gramStart"/>
      <w:r w:rsidRPr="008578BA">
        <w:rPr>
          <w:rFonts w:ascii="Arial" w:hAnsi="Arial" w:cs="Arial"/>
          <w:color w:val="2F5496" w:themeColor="accent5" w:themeShade="BF"/>
        </w:rPr>
        <w:t>why  unwilling</w:t>
      </w:r>
      <w:proofErr w:type="gramEnd"/>
      <w:r w:rsidRPr="008578BA">
        <w:rPr>
          <w:rFonts w:ascii="Arial" w:hAnsi="Arial" w:cs="Arial"/>
          <w:color w:val="2F5496" w:themeColor="accent5" w:themeShade="BF"/>
        </w:rPr>
        <w:t xml:space="preserve">.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Caregiver is busy and does not want to participate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Caregiver does not live </w:t>
      </w:r>
      <w:r w:rsidR="00464602">
        <w:rPr>
          <w:rFonts w:ascii="Arial" w:hAnsi="Arial" w:cs="Arial"/>
        </w:rPr>
        <w:t xml:space="preserve">in study area 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Caregiver </w:t>
      </w:r>
      <w:r w:rsidR="00464602">
        <w:rPr>
          <w:rFonts w:ascii="Arial" w:hAnsi="Arial" w:cs="Arial"/>
        </w:rPr>
        <w:t xml:space="preserve">is not willing to disclose status to their child 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feels that child is not living with HIV and does not see a need to join the study </w:t>
      </w:r>
      <w:r w:rsidR="00464602" w:rsidRPr="003B67FB">
        <w:rPr>
          <w:rFonts w:ascii="Arial" w:hAnsi="Arial" w:cs="Arial"/>
        </w:rPr>
        <w:t xml:space="preserve">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Caregiver does not want to join another study </w:t>
      </w:r>
      <w:r w:rsidR="00464602">
        <w:rPr>
          <w:rFonts w:ascii="Arial" w:hAnsi="Arial" w:cs="Arial"/>
        </w:rPr>
        <w:t xml:space="preserve">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has work constraints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Caregiver</w:t>
      </w:r>
      <w:r w:rsidR="00464602">
        <w:rPr>
          <w:rFonts w:ascii="Arial" w:hAnsi="Arial" w:cs="Arial"/>
        </w:rPr>
        <w:t xml:space="preserve"> has fears of joining study/traveling during COVID 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</w:t>
      </w:r>
      <w:r w:rsidR="00464602">
        <w:rPr>
          <w:rFonts w:ascii="Arial" w:hAnsi="Arial" w:cs="Arial"/>
        </w:rPr>
        <w:t xml:space="preserve">Caregiver’s partner does not want/allow them to participate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has many other doctor appointments </w:t>
      </w:r>
      <w:r w:rsidR="00464602" w:rsidRPr="003B67FB">
        <w:rPr>
          <w:rFonts w:ascii="Arial" w:hAnsi="Arial" w:cs="Arial"/>
        </w:rPr>
        <w:t xml:space="preserve">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fears stigmatization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Child is busy and does not want to participate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Child is not interested in joining study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Child does not live</w:t>
      </w:r>
      <w:r w:rsidR="00464602">
        <w:rPr>
          <w:rFonts w:ascii="Arial" w:hAnsi="Arial" w:cs="Arial"/>
        </w:rPr>
        <w:t xml:space="preserve"> in study area</w:t>
      </w:r>
      <w:r w:rsidR="00464602" w:rsidRPr="003B67FB">
        <w:rPr>
          <w:rFonts w:ascii="Arial" w:hAnsi="Arial" w:cs="Arial"/>
        </w:rPr>
        <w:t xml:space="preserve"> </w:t>
      </w:r>
      <w:r w:rsidR="00464602">
        <w:rPr>
          <w:rFonts w:ascii="Arial" w:hAnsi="Arial" w:cs="Arial"/>
        </w:rPr>
        <w:t xml:space="preserve">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</w:t>
      </w:r>
      <w:r w:rsidR="00464602">
        <w:rPr>
          <w:rFonts w:ascii="Arial" w:hAnsi="Arial" w:cs="Arial"/>
        </w:rPr>
        <w:t xml:space="preserve">Child has fears of joining study/traveling during COVID </w:t>
      </w:r>
      <w:r w:rsidR="00464602" w:rsidRPr="003B67FB">
        <w:rPr>
          <w:rFonts w:ascii="Arial" w:hAnsi="Arial" w:cs="Arial"/>
        </w:rPr>
        <w:t xml:space="preserve">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Child has many other doctor appointments 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Caregiver fears stigmatization  </w:t>
      </w:r>
      <w:r w:rsidR="00464602" w:rsidRPr="003B67FB">
        <w:rPr>
          <w:rFonts w:ascii="Arial" w:hAnsi="Arial" w:cs="Arial"/>
        </w:rPr>
        <w:t xml:space="preserve">   </w:t>
      </w:r>
      <w:r w:rsidR="00464602" w:rsidRPr="003B67FB">
        <w:rPr>
          <w:rFonts w:ascii="Arial" w:hAnsi="Arial" w:cs="Arial"/>
        </w:rPr>
        <w:sym w:font="Symbol" w:char="F0FF"/>
      </w:r>
      <w:r w:rsidR="00464602" w:rsidRPr="003B67FB">
        <w:rPr>
          <w:rFonts w:ascii="Arial" w:hAnsi="Arial" w:cs="Arial"/>
        </w:rPr>
        <w:t xml:space="preserve"> Child is late (has passed away) 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Biological mother</w:t>
      </w:r>
      <w:r w:rsidR="00464602" w:rsidRPr="003B67FB">
        <w:rPr>
          <w:rFonts w:ascii="Arial" w:hAnsi="Arial" w:cs="Arial"/>
        </w:rPr>
        <w:t xml:space="preserve"> is late (has passed away</w:t>
      </w:r>
      <w:r w:rsidR="00464602">
        <w:rPr>
          <w:rFonts w:ascii="Arial" w:hAnsi="Arial" w:cs="Arial"/>
        </w:rPr>
        <w:t xml:space="preserve">), and caregiver is unwilling </w:t>
      </w:r>
      <w:r w:rsidR="00464602" w:rsidRPr="003B67FB">
        <w:rPr>
          <w:rFonts w:ascii="Arial" w:hAnsi="Arial" w:cs="Arial"/>
        </w:rPr>
        <w:sym w:font="Symbol" w:char="F0FF"/>
      </w:r>
      <w:r w:rsidR="00464602">
        <w:rPr>
          <w:rFonts w:ascii="Arial" w:hAnsi="Arial" w:cs="Arial"/>
        </w:rPr>
        <w:t xml:space="preserve"> Child is unwilling and prefers not to say why  </w:t>
      </w:r>
      <w:r w:rsidR="00464602" w:rsidRPr="00BE5A04">
        <w:t xml:space="preserve">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Other reason ...</w:t>
      </w:r>
    </w:p>
    <w:p w14:paraId="693BBAC1" w14:textId="77777777" w:rsidR="00EF7063" w:rsidRPr="008578BA" w:rsidRDefault="00EF7063" w:rsidP="00EF706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>If ‘other’, allow for open text option (‘specify)</w:t>
      </w:r>
    </w:p>
    <w:p w14:paraId="33785ACD" w14:textId="77777777" w:rsidR="00EF7063" w:rsidRPr="008578BA" w:rsidRDefault="00EF7063" w:rsidP="00EF7063">
      <w:pPr>
        <w:pStyle w:val="ListParagraph"/>
        <w:spacing w:after="0" w:line="240" w:lineRule="auto"/>
        <w:ind w:left="1440"/>
        <w:rPr>
          <w:rFonts w:ascii="Arial" w:hAnsi="Arial" w:cs="Arial"/>
          <w:color w:val="2F5496" w:themeColor="accent5" w:themeShade="BF"/>
        </w:rPr>
      </w:pPr>
    </w:p>
    <w:p w14:paraId="2B403866" w14:textId="77777777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>Appointment Date:</w:t>
      </w:r>
    </w:p>
    <w:p w14:paraId="59C0774C" w14:textId="77777777" w:rsidR="00EF7063" w:rsidRPr="008578BA" w:rsidRDefault="00EF7063" w:rsidP="00EF7063">
      <w:pPr>
        <w:pStyle w:val="ListParagraph"/>
        <w:spacing w:after="0" w:line="240" w:lineRule="auto"/>
        <w:rPr>
          <w:rFonts w:ascii="Arial" w:hAnsi="Arial" w:cs="Arial"/>
          <w:color w:val="2F5496" w:themeColor="accent5" w:themeShade="BF"/>
        </w:rPr>
      </w:pPr>
    </w:p>
    <w:p w14:paraId="47AD7B12" w14:textId="77777777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>Is this appointment...</w:t>
      </w:r>
      <w:r w:rsidRPr="008578BA">
        <w:rPr>
          <w:color w:val="2F5496" w:themeColor="accent5" w:themeShade="BF"/>
        </w:rPr>
        <w:t xml:space="preserve">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None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Firm appointment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Possible appointment 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>Estimated by RA</w:t>
      </w:r>
    </w:p>
    <w:p w14:paraId="655740EC" w14:textId="77777777" w:rsidR="00EF7063" w:rsidRPr="008578BA" w:rsidRDefault="00EF7063" w:rsidP="00EF7063">
      <w:pPr>
        <w:pStyle w:val="ListParagraph"/>
        <w:spacing w:after="0" w:line="240" w:lineRule="auto"/>
        <w:rPr>
          <w:rFonts w:ascii="Arial" w:hAnsi="Arial" w:cs="Arial"/>
          <w:color w:val="2F5496" w:themeColor="accent5" w:themeShade="BF"/>
        </w:rPr>
      </w:pPr>
    </w:p>
    <w:p w14:paraId="60E264F1" w14:textId="3A6915DA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Appointment location: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None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At home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At work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By telephone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At clinic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Other location</w:t>
      </w:r>
    </w:p>
    <w:p w14:paraId="68475B7F" w14:textId="77777777" w:rsidR="00EF7063" w:rsidRPr="008578BA" w:rsidRDefault="00EF7063" w:rsidP="00EF706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>Other location, please specify ...</w:t>
      </w:r>
    </w:p>
    <w:p w14:paraId="148E1133" w14:textId="77777777" w:rsidR="00EF7063" w:rsidRPr="008578BA" w:rsidRDefault="00EF7063" w:rsidP="00EF7063">
      <w:pPr>
        <w:pStyle w:val="ListParagraph"/>
        <w:spacing w:after="0" w:line="240" w:lineRule="auto"/>
        <w:rPr>
          <w:rFonts w:ascii="Arial" w:hAnsi="Arial" w:cs="Arial"/>
          <w:color w:val="2F5496" w:themeColor="accent5" w:themeShade="BF"/>
        </w:rPr>
      </w:pPr>
    </w:p>
    <w:p w14:paraId="293680E2" w14:textId="77777777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May we continue to contact the participant?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Yes, we may continue to contact the participant.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color w:val="2F5496" w:themeColor="accent5" w:themeShade="BF"/>
        </w:rPr>
        <w:t xml:space="preserve"> </w:t>
      </w:r>
      <w:r w:rsidRPr="008578BA">
        <w:rPr>
          <w:rFonts w:ascii="Arial" w:hAnsi="Arial" w:cs="Arial"/>
          <w:color w:val="2F5496" w:themeColor="accent5" w:themeShade="BF"/>
        </w:rPr>
        <w:t xml:space="preserve">No, participant has asked NOT to be contacted again.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color w:val="2F5496" w:themeColor="accent5" w:themeShade="BF"/>
        </w:rPr>
        <w:t xml:space="preserve"> </w:t>
      </w:r>
      <w:r w:rsidRPr="008578BA">
        <w:rPr>
          <w:rFonts w:ascii="Arial" w:hAnsi="Arial" w:cs="Arial"/>
          <w:color w:val="2F5496" w:themeColor="accent5" w:themeShade="BF"/>
        </w:rPr>
        <w:t xml:space="preserve"> Not Applicable</w:t>
      </w:r>
    </w:p>
    <w:p w14:paraId="2AFB3026" w14:textId="77777777" w:rsidR="00EF7063" w:rsidRPr="008578BA" w:rsidRDefault="00EF7063" w:rsidP="00EF7063">
      <w:pPr>
        <w:pStyle w:val="ListParagraph"/>
        <w:spacing w:after="0" w:line="240" w:lineRule="auto"/>
        <w:rPr>
          <w:rFonts w:ascii="Arial" w:hAnsi="Arial" w:cs="Arial"/>
          <w:color w:val="2F5496" w:themeColor="accent5" w:themeShade="BF"/>
        </w:rPr>
      </w:pPr>
    </w:p>
    <w:p w14:paraId="32946178" w14:textId="4CE2E911" w:rsidR="00EF7063" w:rsidRPr="008578BA" w:rsidRDefault="00EF7063" w:rsidP="00EF706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 xml:space="preserve">Perform home visit.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Not Applicable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Decide to do home visit because the phone is never answered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Participants prefers/requested a home visit </w:t>
      </w:r>
      <w:r w:rsidRPr="008578BA">
        <w:rPr>
          <w:color w:val="2F5496" w:themeColor="accent5" w:themeShade="BF"/>
        </w:rPr>
        <w:sym w:font="Symbol" w:char="F0FF"/>
      </w:r>
      <w:r w:rsidRPr="008578BA">
        <w:rPr>
          <w:rFonts w:ascii="Arial" w:hAnsi="Arial" w:cs="Arial"/>
          <w:color w:val="2F5496" w:themeColor="accent5" w:themeShade="BF"/>
        </w:rPr>
        <w:t xml:space="preserve"> Other reason ...</w:t>
      </w:r>
    </w:p>
    <w:p w14:paraId="016C063A" w14:textId="77777777" w:rsidR="00EF7063" w:rsidRPr="008578BA" w:rsidRDefault="00EF7063" w:rsidP="00EF706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2F5496" w:themeColor="accent5" w:themeShade="BF"/>
        </w:rPr>
      </w:pPr>
      <w:r w:rsidRPr="008578BA">
        <w:rPr>
          <w:rFonts w:ascii="Arial" w:hAnsi="Arial" w:cs="Arial"/>
          <w:color w:val="2F5496" w:themeColor="accent5" w:themeShade="BF"/>
        </w:rPr>
        <w:t>Other reason, please specify ...</w:t>
      </w:r>
    </w:p>
    <w:p w14:paraId="68EB8CB0" w14:textId="77777777" w:rsidR="00DB2BE2" w:rsidRPr="00EF7063" w:rsidRDefault="00DB2BE2" w:rsidP="008742D4">
      <w:pPr>
        <w:pStyle w:val="ListParagraph"/>
        <w:spacing w:after="60"/>
        <w:rPr>
          <w:rFonts w:ascii="Arial" w:hAnsi="Arial" w:cs="Arial"/>
          <w:b/>
        </w:rPr>
      </w:pPr>
    </w:p>
    <w:p w14:paraId="47D7E187" w14:textId="77777777" w:rsidR="008742D4" w:rsidRDefault="008742D4" w:rsidP="008742D4">
      <w:pPr>
        <w:spacing w:after="60"/>
      </w:pPr>
    </w:p>
    <w:p w14:paraId="3FF3D494" w14:textId="77777777" w:rsidR="008742D4" w:rsidRDefault="008742D4" w:rsidP="008742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Screening: </w:t>
      </w:r>
      <w:r w:rsidRPr="002D50C1">
        <w:rPr>
          <w:rFonts w:ascii="Arial" w:hAnsi="Arial" w:cs="Arial"/>
          <w:b/>
        </w:rPr>
        <w:t>Screening for Prior BHP Participants</w:t>
      </w:r>
      <w:r>
        <w:rPr>
          <w:rFonts w:ascii="Arial" w:hAnsi="Arial" w:cs="Arial"/>
          <w:b/>
        </w:rPr>
        <w:t xml:space="preserve"> after Contact</w:t>
      </w:r>
    </w:p>
    <w:p w14:paraId="082F181F" w14:textId="77777777" w:rsidR="008742D4" w:rsidRPr="002D50C1" w:rsidRDefault="008742D4" w:rsidP="008742D4">
      <w:pPr>
        <w:spacing w:after="60"/>
        <w:rPr>
          <w:rFonts w:ascii="Arial" w:hAnsi="Arial" w:cs="Arial"/>
        </w:rPr>
      </w:pPr>
    </w:p>
    <w:p w14:paraId="11BD1563" w14:textId="77777777" w:rsidR="008742D4" w:rsidRPr="008742D4" w:rsidRDefault="008742D4" w:rsidP="008742D4">
      <w:pPr>
        <w:pStyle w:val="ListParagraph"/>
        <w:numPr>
          <w:ilvl w:val="0"/>
          <w:numId w:val="5"/>
        </w:numPr>
        <w:spacing w:after="60"/>
        <w:rPr>
          <w:rFonts w:ascii="Arial" w:hAnsi="Arial" w:cs="Arial"/>
        </w:rPr>
      </w:pPr>
      <w:r w:rsidRPr="008742D4">
        <w:rPr>
          <w:rFonts w:ascii="Arial" w:hAnsi="Arial" w:cs="Arial"/>
        </w:rPr>
        <w:t xml:space="preserve">Is the child from the previous study alive (Child PID) [subject identifier]? </w:t>
      </w:r>
      <w:r w:rsidRPr="00BE5A04">
        <w:sym w:font="Symbol" w:char="F0FF"/>
      </w:r>
      <w:r w:rsidRPr="008742D4">
        <w:rPr>
          <w:rFonts w:ascii="Arial" w:hAnsi="Arial" w:cs="Arial"/>
        </w:rPr>
        <w:t xml:space="preserve"> Yes </w:t>
      </w:r>
      <w:r w:rsidRPr="00BE5A04">
        <w:sym w:font="Symbol" w:char="F0FF"/>
      </w:r>
      <w:r w:rsidRPr="008742D4">
        <w:rPr>
          <w:rFonts w:ascii="Arial" w:hAnsi="Arial" w:cs="Arial"/>
        </w:rPr>
        <w:t xml:space="preserve"> No </w:t>
      </w:r>
      <w:r w:rsidRPr="00BE5A04">
        <w:sym w:font="Symbol" w:char="F0FF"/>
      </w:r>
      <w:r w:rsidRPr="008742D4">
        <w:rPr>
          <w:rFonts w:ascii="Arial" w:hAnsi="Arial" w:cs="Arial"/>
        </w:rPr>
        <w:t xml:space="preserve"> Unknown</w:t>
      </w:r>
    </w:p>
    <w:p w14:paraId="1DEA2C51" w14:textId="77777777" w:rsidR="008742D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If ‘No’ or ‘Unknown’, previous participant is ineligible for FLOURISH. End of form </w:t>
      </w:r>
    </w:p>
    <w:p w14:paraId="3BB2DF7D" w14:textId="77777777" w:rsidR="008742D4" w:rsidRDefault="008742D4" w:rsidP="008742D4">
      <w:pPr>
        <w:pStyle w:val="ListParagraph"/>
        <w:numPr>
          <w:ilvl w:val="2"/>
          <w:numId w:val="5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Take participant off calling list and maintain a management report showing how many are ineligible for the study by ineligibility reason. This is the first ineligibility reason. </w:t>
      </w:r>
      <w:r w:rsidRPr="00BE5A04">
        <w:rPr>
          <w:rFonts w:ascii="Arial" w:hAnsi="Arial" w:cs="Arial"/>
        </w:rPr>
        <w:t xml:space="preserve"> </w:t>
      </w:r>
    </w:p>
    <w:p w14:paraId="5834A3DD" w14:textId="77777777" w:rsidR="008742D4" w:rsidRPr="004849B4" w:rsidRDefault="008742D4" w:rsidP="008742D4">
      <w:pPr>
        <w:pStyle w:val="ListParagraph"/>
        <w:numPr>
          <w:ilvl w:val="1"/>
          <w:numId w:val="5"/>
        </w:numPr>
        <w:spacing w:after="60"/>
        <w:rPr>
          <w:rFonts w:ascii="Arial" w:hAnsi="Arial" w:cs="Arial"/>
        </w:rPr>
      </w:pPr>
      <w:r w:rsidRPr="004849B4">
        <w:rPr>
          <w:rFonts w:ascii="Arial" w:hAnsi="Arial" w:cs="Arial"/>
        </w:rPr>
        <w:t>If ‘Yes’ continue to Q</w:t>
      </w:r>
      <w:r>
        <w:rPr>
          <w:rFonts w:ascii="Arial" w:hAnsi="Arial" w:cs="Arial"/>
        </w:rPr>
        <w:t>2</w:t>
      </w:r>
    </w:p>
    <w:p w14:paraId="767F2CE0" w14:textId="4EB29F82" w:rsidR="008742D4" w:rsidRPr="00BE5A04" w:rsidRDefault="008742D4" w:rsidP="008742D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Is the </w:t>
      </w:r>
      <w:r w:rsidR="004A1612">
        <w:rPr>
          <w:rFonts w:ascii="Arial" w:hAnsi="Arial" w:cs="Arial"/>
        </w:rPr>
        <w:t xml:space="preserve">biological </w:t>
      </w:r>
      <w:r w:rsidRPr="00BE5A04">
        <w:rPr>
          <w:rFonts w:ascii="Arial" w:hAnsi="Arial" w:cs="Arial"/>
        </w:rPr>
        <w:t xml:space="preserve">mother from the previous study alive?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Yes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No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Unknown</w:t>
      </w:r>
    </w:p>
    <w:p w14:paraId="07E9742E" w14:textId="77777777" w:rsidR="008742D4" w:rsidRPr="00BE5A0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>If ‘No’ or ‘Unknown’ continue to Q</w:t>
      </w:r>
      <w:r>
        <w:rPr>
          <w:rFonts w:ascii="Arial" w:hAnsi="Arial" w:cs="Arial"/>
        </w:rPr>
        <w:t>3</w:t>
      </w:r>
    </w:p>
    <w:p w14:paraId="5396367E" w14:textId="74A1781A" w:rsidR="00783CE6" w:rsidRPr="00BE5A04" w:rsidRDefault="008742D4" w:rsidP="00783CE6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>If ‘Yes</w:t>
      </w:r>
      <w:r>
        <w:rPr>
          <w:rFonts w:ascii="Arial" w:hAnsi="Arial" w:cs="Arial"/>
        </w:rPr>
        <w:t>’</w:t>
      </w:r>
      <w:r w:rsidRPr="00BE5A04">
        <w:rPr>
          <w:rFonts w:ascii="Arial" w:hAnsi="Arial" w:cs="Arial"/>
        </w:rPr>
        <w:t xml:space="preserve"> continue to </w:t>
      </w:r>
      <w:r w:rsidRPr="002D50C1">
        <w:rPr>
          <w:rFonts w:ascii="Arial" w:hAnsi="Arial" w:cs="Arial"/>
          <w:b/>
        </w:rPr>
        <w:t>script</w:t>
      </w:r>
    </w:p>
    <w:p w14:paraId="77E8C124" w14:textId="21680775" w:rsidR="008742D4" w:rsidRPr="00BE5A04" w:rsidRDefault="008742D4" w:rsidP="008742D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>Is there another caregiver</w:t>
      </w:r>
      <w:r w:rsidR="004A1612">
        <w:rPr>
          <w:rFonts w:ascii="Arial" w:hAnsi="Arial" w:cs="Arial"/>
        </w:rPr>
        <w:t xml:space="preserve"> (instead of the biological mother)</w:t>
      </w:r>
      <w:r w:rsidRPr="00BE5A04">
        <w:rPr>
          <w:rFonts w:ascii="Arial" w:hAnsi="Arial" w:cs="Arial"/>
        </w:rPr>
        <w:t xml:space="preserve"> within the household that would be interested </w:t>
      </w:r>
      <w:r w:rsidR="004A1612">
        <w:rPr>
          <w:rFonts w:ascii="Arial" w:hAnsi="Arial" w:cs="Arial"/>
        </w:rPr>
        <w:t>consenting into the</w:t>
      </w:r>
      <w:r w:rsidRPr="00BE5A04">
        <w:rPr>
          <w:rFonts w:ascii="Arial" w:hAnsi="Arial" w:cs="Arial"/>
        </w:rPr>
        <w:t xml:space="preserve"> FLOURISH study?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Yes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No</w:t>
      </w:r>
    </w:p>
    <w:p w14:paraId="37466AC1" w14:textId="77777777" w:rsidR="008742D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If ‘No’ previous participant is </w:t>
      </w:r>
      <w:r w:rsidRPr="00A458FE">
        <w:rPr>
          <w:rFonts w:ascii="Arial" w:hAnsi="Arial" w:cs="Arial"/>
          <w:u w:val="single"/>
        </w:rPr>
        <w:t>ineligible</w:t>
      </w:r>
      <w:r w:rsidRPr="0053146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t>for FLOURISH. End of form</w:t>
      </w:r>
      <w:r>
        <w:rPr>
          <w:rFonts w:ascii="Arial" w:hAnsi="Arial" w:cs="Arial"/>
        </w:rPr>
        <w:t xml:space="preserve">. </w:t>
      </w:r>
    </w:p>
    <w:p w14:paraId="237A3E83" w14:textId="77777777" w:rsidR="008742D4" w:rsidRPr="00BE5A04" w:rsidRDefault="008742D4" w:rsidP="008742D4">
      <w:pPr>
        <w:pStyle w:val="ListParagraph"/>
        <w:numPr>
          <w:ilvl w:val="2"/>
          <w:numId w:val="5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Take participant off calling list and maintain a management report showing how many are ineligible for the study by ineligibility reason. This instance is the second ineligible reason (see 10a).</w:t>
      </w:r>
    </w:p>
    <w:p w14:paraId="23BCFD9C" w14:textId="77777777" w:rsidR="008742D4" w:rsidRPr="00BE5A0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If ‘Yes’ continue </w:t>
      </w:r>
      <w:r>
        <w:rPr>
          <w:rFonts w:ascii="Arial" w:hAnsi="Arial" w:cs="Arial"/>
        </w:rPr>
        <w:t>Q4</w:t>
      </w:r>
    </w:p>
    <w:p w14:paraId="3AC7BB9D" w14:textId="77777777" w:rsidR="008742D4" w:rsidRPr="00BE5A04" w:rsidRDefault="008742D4" w:rsidP="008742D4">
      <w:pPr>
        <w:spacing w:after="60"/>
        <w:rPr>
          <w:rFonts w:ascii="Arial" w:hAnsi="Arial" w:cs="Arial"/>
        </w:rPr>
      </w:pPr>
      <w:r w:rsidRPr="00BE5A04">
        <w:rPr>
          <w:rFonts w:ascii="Arial" w:hAnsi="Arial" w:cs="Arial"/>
          <w:b/>
        </w:rPr>
        <w:t>SCRIPT:</w:t>
      </w:r>
      <w:r w:rsidRPr="00BE5A04">
        <w:rPr>
          <w:rFonts w:ascii="Arial" w:hAnsi="Arial" w:cs="Arial"/>
        </w:rPr>
        <w:t xml:space="preserve"> The RA will read the script saved in the Dropbox titled ‘Recruitment Script - Prior BHP Participant’ for the FLOURISH study. After script continue to Q</w:t>
      </w:r>
      <w:r>
        <w:rPr>
          <w:rFonts w:ascii="Arial" w:hAnsi="Arial" w:cs="Arial"/>
        </w:rPr>
        <w:t>5</w:t>
      </w:r>
    </w:p>
    <w:p w14:paraId="1B75441D" w14:textId="77777777" w:rsidR="008742D4" w:rsidRPr="00BE5A04" w:rsidRDefault="008742D4" w:rsidP="008742D4">
      <w:pPr>
        <w:pStyle w:val="ListParagraph"/>
        <w:numPr>
          <w:ilvl w:val="0"/>
          <w:numId w:val="5"/>
        </w:numPr>
        <w:tabs>
          <w:tab w:val="left" w:pos="900"/>
        </w:tabs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Are you </w:t>
      </w:r>
      <w:r>
        <w:rPr>
          <w:rFonts w:ascii="Arial" w:hAnsi="Arial" w:cs="Arial"/>
        </w:rPr>
        <w:t xml:space="preserve">or another caregiver of this child </w:t>
      </w:r>
      <w:r w:rsidRPr="00BE5A04">
        <w:rPr>
          <w:rFonts w:ascii="Arial" w:hAnsi="Arial" w:cs="Arial"/>
        </w:rPr>
        <w:t xml:space="preserve">interested in participating in the FLOURISH Study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Yes </w:t>
      </w:r>
      <w:r>
        <w:rPr>
          <w:rFonts w:ascii="Arial" w:hAnsi="Arial" w:cs="Arial"/>
        </w:rPr>
        <w:t xml:space="preserve">I am interested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Yes another caregiver is interested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No   </w:t>
      </w:r>
      <w:r w:rsidRPr="00BE5A04">
        <w:rPr>
          <w:rFonts w:ascii="Arial" w:hAnsi="Arial" w:cs="Arial"/>
        </w:rPr>
        <w:sym w:font="Symbol" w:char="F0FF"/>
      </w:r>
      <w:proofErr w:type="gramStart"/>
      <w:r w:rsidRPr="00BE5A04">
        <w:rPr>
          <w:rFonts w:ascii="Arial" w:hAnsi="Arial" w:cs="Arial"/>
        </w:rPr>
        <w:t>Undecided</w:t>
      </w:r>
      <w:proofErr w:type="gramEnd"/>
    </w:p>
    <w:p w14:paraId="7CC2CA59" w14:textId="040F06EC" w:rsidR="008742D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 w:rsidRPr="00BE5A04">
        <w:rPr>
          <w:rFonts w:ascii="Arial" w:hAnsi="Arial" w:cs="Arial"/>
        </w:rPr>
        <w:t xml:space="preserve">If ‘No’ </w:t>
      </w:r>
      <w:r>
        <w:rPr>
          <w:rFonts w:ascii="Arial" w:hAnsi="Arial" w:cs="Arial"/>
        </w:rPr>
        <w:t>i</w:t>
      </w:r>
      <w:r w:rsidRPr="00A458FE">
        <w:rPr>
          <w:rFonts w:ascii="Arial" w:hAnsi="Arial" w:cs="Arial"/>
          <w:u w:val="single"/>
        </w:rPr>
        <w:t>neligible</w:t>
      </w:r>
      <w:r>
        <w:rPr>
          <w:rFonts w:ascii="Arial" w:hAnsi="Arial" w:cs="Arial"/>
        </w:rPr>
        <w:t xml:space="preserve"> for study participation</w:t>
      </w:r>
      <w:ins w:id="1" w:author="Schenkel, Sara" w:date="2021-10-28T16:58:00Z">
        <w:r w:rsidR="009C5B03">
          <w:rPr>
            <w:rFonts w:ascii="Arial" w:hAnsi="Arial" w:cs="Arial"/>
          </w:rPr>
          <w:t>, continue to Q5</w:t>
        </w:r>
      </w:ins>
    </w:p>
    <w:p w14:paraId="57D9B2EA" w14:textId="77777777" w:rsidR="008742D4" w:rsidRPr="00BE5A04" w:rsidRDefault="008742D4" w:rsidP="008742D4">
      <w:pPr>
        <w:pStyle w:val="ListParagraph"/>
        <w:numPr>
          <w:ilvl w:val="2"/>
          <w:numId w:val="5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Take participant off calling list and maintain a management report showing how many are ineligible for the study by ineligibility reason. This instance is the third ineligible reason.</w:t>
      </w:r>
    </w:p>
    <w:p w14:paraId="52C3C340" w14:textId="77777777" w:rsidR="00783CE6" w:rsidRDefault="008742D4" w:rsidP="00B8299E">
      <w:pPr>
        <w:pStyle w:val="ListParagraph"/>
        <w:numPr>
          <w:ilvl w:val="1"/>
          <w:numId w:val="5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‘Yes’ provide</w:t>
      </w:r>
      <w:r w:rsidR="00783CE6">
        <w:rPr>
          <w:rFonts w:ascii="Arial" w:hAnsi="Arial" w:cs="Arial"/>
        </w:rPr>
        <w:t xml:space="preserve"> Consent CRFs</w:t>
      </w:r>
    </w:p>
    <w:p w14:paraId="25FDB219" w14:textId="58FEF513" w:rsidR="00B8299E" w:rsidRPr="00D750B7" w:rsidRDefault="00783CE6" w:rsidP="00783CE6">
      <w:pPr>
        <w:pStyle w:val="ListParagraph"/>
        <w:numPr>
          <w:ilvl w:val="2"/>
          <w:numId w:val="5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‘Yes’ to Q2 and ‘Yes I am interested’ to Q4, pull in data from previous study to FLOURISH EDC consent forms</w:t>
      </w:r>
    </w:p>
    <w:p w14:paraId="19998FA5" w14:textId="4F893B17" w:rsidR="008742D4" w:rsidRDefault="008742D4" w:rsidP="008742D4">
      <w:pPr>
        <w:pStyle w:val="ListParagraph"/>
        <w:numPr>
          <w:ilvl w:val="1"/>
          <w:numId w:val="5"/>
        </w:numPr>
        <w:spacing w:after="60"/>
        <w:contextualSpacing w:val="0"/>
        <w:rPr>
          <w:ins w:id="2" w:author="Schenkel, Sara" w:date="2021-10-28T16:58:00Z"/>
          <w:rFonts w:ascii="Arial" w:hAnsi="Arial" w:cs="Arial"/>
        </w:rPr>
      </w:pPr>
      <w:r w:rsidRPr="00BE5A04">
        <w:rPr>
          <w:rFonts w:ascii="Arial" w:hAnsi="Arial" w:cs="Arial"/>
        </w:rPr>
        <w:t>If Undecided, schedule contact with potential participant in 1 week</w:t>
      </w:r>
      <w:r>
        <w:rPr>
          <w:rFonts w:ascii="Arial" w:hAnsi="Arial" w:cs="Arial"/>
        </w:rPr>
        <w:t xml:space="preserve"> and re-administer form</w:t>
      </w:r>
    </w:p>
    <w:p w14:paraId="5B58BFEF" w14:textId="461B238B" w:rsidR="009C5B03" w:rsidRPr="008578BA" w:rsidRDefault="009C5B03" w:rsidP="009C5B03">
      <w:pPr>
        <w:pStyle w:val="ListParagraph"/>
        <w:numPr>
          <w:ilvl w:val="0"/>
          <w:numId w:val="5"/>
        </w:numPr>
        <w:spacing w:after="0" w:line="240" w:lineRule="auto"/>
        <w:rPr>
          <w:ins w:id="3" w:author="Schenkel, Sara" w:date="2021-10-28T16:59:00Z"/>
          <w:rFonts w:ascii="Arial" w:hAnsi="Arial" w:cs="Arial"/>
          <w:color w:val="2F5496" w:themeColor="accent5" w:themeShade="BF"/>
        </w:rPr>
      </w:pPr>
      <w:ins w:id="4" w:author="Schenkel, Sara" w:date="2021-10-28T16:59:00Z">
        <w:r w:rsidRPr="008578BA">
          <w:rPr>
            <w:rFonts w:ascii="Arial" w:hAnsi="Arial" w:cs="Arial"/>
            <w:color w:val="2F5496" w:themeColor="accent5" w:themeShade="BF"/>
          </w:rPr>
          <w:lastRenderedPageBreak/>
          <w:t xml:space="preserve">What is the reason the participant is unwilling to </w:t>
        </w:r>
      </w:ins>
      <w:ins w:id="5" w:author="Schenkel, Sara" w:date="2021-10-28T17:00:00Z">
        <w:r>
          <w:rPr>
            <w:rFonts w:ascii="Arial" w:hAnsi="Arial" w:cs="Arial"/>
            <w:color w:val="2F5496" w:themeColor="accent5" w:themeShade="BF"/>
          </w:rPr>
          <w:t>participate in the study</w:t>
        </w:r>
      </w:ins>
      <w:ins w:id="6" w:author="Schenkel, Sara" w:date="2021-10-28T16:59:00Z">
        <w:r w:rsidRPr="008578BA">
          <w:rPr>
            <w:rFonts w:ascii="Arial" w:hAnsi="Arial" w:cs="Arial"/>
            <w:color w:val="2F5496" w:themeColor="accent5" w:themeShade="BF"/>
          </w:rPr>
          <w:t xml:space="preserve">: </w:t>
        </w:r>
        <w:r w:rsidRPr="008578BA">
          <w:rPr>
            <w:color w:val="2F5496" w:themeColor="accent5" w:themeShade="BF"/>
          </w:rPr>
          <w:sym w:font="Symbol" w:char="F0FF"/>
        </w:r>
        <w:r w:rsidRPr="008578BA">
          <w:rPr>
            <w:rFonts w:ascii="Arial" w:hAnsi="Arial" w:cs="Arial"/>
            <w:color w:val="2F5496" w:themeColor="accent5" w:themeShade="BF"/>
          </w:rPr>
          <w:t xml:space="preserve"> None  </w:t>
        </w:r>
        <w:r w:rsidRPr="008578BA">
          <w:rPr>
            <w:color w:val="2F5496" w:themeColor="accent5" w:themeShade="BF"/>
          </w:rPr>
          <w:sym w:font="Symbol" w:char="F0FF"/>
        </w:r>
        <w:r w:rsidRPr="008578BA">
          <w:rPr>
            <w:rFonts w:ascii="Arial" w:hAnsi="Arial" w:cs="Arial"/>
            <w:color w:val="2F5496" w:themeColor="accent5" w:themeShade="BF"/>
          </w:rPr>
          <w:t xml:space="preserve"> </w:t>
        </w:r>
        <w:r>
          <w:rPr>
            <w:rFonts w:ascii="Arial" w:hAnsi="Arial" w:cs="Arial"/>
            <w:color w:val="2F5496" w:themeColor="accent5" w:themeShade="BF"/>
          </w:rPr>
          <w:t xml:space="preserve">[Caregiver] </w:t>
        </w:r>
        <w:r w:rsidRPr="008578BA">
          <w:rPr>
            <w:rFonts w:ascii="Arial" w:hAnsi="Arial" w:cs="Arial"/>
            <w:color w:val="2F5496" w:themeColor="accent5" w:themeShade="BF"/>
          </w:rPr>
          <w:t xml:space="preserve">Not interested in participating   </w:t>
        </w:r>
        <w:r w:rsidRPr="008578BA">
          <w:rPr>
            <w:color w:val="2F5496" w:themeColor="accent5" w:themeShade="BF"/>
          </w:rPr>
          <w:sym w:font="Symbol" w:char="F0FF"/>
        </w:r>
        <w:r w:rsidRPr="008578BA">
          <w:rPr>
            <w:rFonts w:ascii="Arial" w:hAnsi="Arial" w:cs="Arial"/>
            <w:color w:val="2F5496" w:themeColor="accent5" w:themeShade="BF"/>
          </w:rPr>
          <w:t xml:space="preserve"> Busy during the suggested times  </w:t>
        </w:r>
        <w:r w:rsidRPr="008578BA">
          <w:rPr>
            <w:color w:val="2F5496" w:themeColor="accent5" w:themeShade="BF"/>
          </w:rPr>
          <w:sym w:font="Symbol" w:char="F0FF"/>
        </w:r>
        <w:r w:rsidRPr="008578BA">
          <w:rPr>
            <w:rFonts w:ascii="Arial" w:hAnsi="Arial" w:cs="Arial"/>
            <w:color w:val="2F5496" w:themeColor="accent5" w:themeShade="BF"/>
          </w:rPr>
          <w:t xml:space="preserve"> Out of town during the suggested times   </w:t>
        </w:r>
        <w:r w:rsidRPr="008578BA">
          <w:rPr>
            <w:color w:val="2F5496" w:themeColor="accent5" w:themeShade="BF"/>
          </w:rPr>
          <w:sym w:font="Symbol" w:char="F0FF"/>
        </w:r>
        <w:r w:rsidRPr="008578BA">
          <w:rPr>
            <w:rFonts w:ascii="Arial" w:hAnsi="Arial" w:cs="Arial"/>
            <w:color w:val="2F5496" w:themeColor="accent5" w:themeShade="BF"/>
          </w:rPr>
          <w:t xml:space="preserve">  Not available during the suggested times </w:t>
        </w:r>
        <w:r w:rsidRPr="008578BA">
          <w:rPr>
            <w:color w:val="2F5496" w:themeColor="accent5" w:themeShade="BF"/>
          </w:rPr>
          <w:sym w:font="Symbol" w:char="F0FF"/>
        </w:r>
        <w:r w:rsidRPr="008578BA">
          <w:rPr>
            <w:rFonts w:ascii="Arial" w:hAnsi="Arial" w:cs="Arial"/>
            <w:color w:val="2F5496" w:themeColor="accent5" w:themeShade="BF"/>
          </w:rPr>
          <w:t xml:space="preserve"> </w:t>
        </w:r>
        <w:r>
          <w:rPr>
            <w:rFonts w:ascii="Arial" w:hAnsi="Arial" w:cs="Arial"/>
            <w:color w:val="2F5496" w:themeColor="accent5" w:themeShade="BF"/>
          </w:rPr>
          <w:t xml:space="preserve">[Caregiver] </w:t>
        </w:r>
        <w:r w:rsidRPr="008578BA">
          <w:rPr>
            <w:rFonts w:ascii="Arial" w:hAnsi="Arial" w:cs="Arial"/>
            <w:color w:val="2F5496" w:themeColor="accent5" w:themeShade="BF"/>
          </w:rPr>
          <w:t>Prefer</w:t>
        </w:r>
        <w:r>
          <w:rPr>
            <w:rFonts w:ascii="Arial" w:hAnsi="Arial" w:cs="Arial"/>
            <w:color w:val="2F5496" w:themeColor="accent5" w:themeShade="BF"/>
          </w:rPr>
          <w:t>s</w:t>
        </w:r>
        <w:r w:rsidRPr="008578BA">
          <w:rPr>
            <w:rFonts w:ascii="Arial" w:hAnsi="Arial" w:cs="Arial"/>
            <w:color w:val="2F5496" w:themeColor="accent5" w:themeShade="BF"/>
          </w:rPr>
          <w:t xml:space="preserve"> not to say </w:t>
        </w:r>
        <w:proofErr w:type="gramStart"/>
        <w:r w:rsidRPr="008578BA">
          <w:rPr>
            <w:rFonts w:ascii="Arial" w:hAnsi="Arial" w:cs="Arial"/>
            <w:color w:val="2F5496" w:themeColor="accent5" w:themeShade="BF"/>
          </w:rPr>
          <w:t>why  unwilling</w:t>
        </w:r>
        <w:proofErr w:type="gramEnd"/>
        <w:r w:rsidRPr="008578BA">
          <w:rPr>
            <w:rFonts w:ascii="Arial" w:hAnsi="Arial" w:cs="Arial"/>
            <w:color w:val="2F5496" w:themeColor="accent5" w:themeShade="BF"/>
          </w:rPr>
          <w:t xml:space="preserve">.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Caregiver is busy and does not want to participate  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Caregiver does not live </w:t>
        </w:r>
        <w:r>
          <w:rPr>
            <w:rFonts w:ascii="Arial" w:hAnsi="Arial" w:cs="Arial"/>
          </w:rPr>
          <w:t xml:space="preserve">in study area   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Caregiver </w:t>
        </w:r>
        <w:r>
          <w:rPr>
            <w:rFonts w:ascii="Arial" w:hAnsi="Arial" w:cs="Arial"/>
          </w:rPr>
          <w:t xml:space="preserve">is not willing to disclose status to their child   </w:t>
        </w:r>
        <w:r w:rsidRPr="003B67FB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Caregiver feels that child is not living with HIV and does not see a need to join the study </w:t>
        </w:r>
        <w:r w:rsidRPr="003B67FB">
          <w:rPr>
            <w:rFonts w:ascii="Arial" w:hAnsi="Arial" w:cs="Arial"/>
          </w:rPr>
          <w:t xml:space="preserve"> 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Caregiver does not want to join another study </w:t>
        </w:r>
        <w:r>
          <w:rPr>
            <w:rFonts w:ascii="Arial" w:hAnsi="Arial" w:cs="Arial"/>
          </w:rPr>
          <w:t xml:space="preserve"> </w:t>
        </w:r>
        <w:r w:rsidRPr="003B67FB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Caregiver has work constraints 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Caregiver</w:t>
        </w:r>
        <w:r>
          <w:rPr>
            <w:rFonts w:ascii="Arial" w:hAnsi="Arial" w:cs="Arial"/>
          </w:rPr>
          <w:t xml:space="preserve"> has fears of joining study/traveling during COVID   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Caregiver’s partner does not want/allow them to participate  </w:t>
        </w:r>
        <w:r w:rsidRPr="003B67FB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Caregiver has many other doctor appointments </w:t>
        </w:r>
        <w:r w:rsidRPr="003B67FB">
          <w:rPr>
            <w:rFonts w:ascii="Arial" w:hAnsi="Arial" w:cs="Arial"/>
          </w:rPr>
          <w:t xml:space="preserve">  </w:t>
        </w:r>
        <w:r w:rsidRPr="003B67FB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Caregiver fears stigmatization 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Child is busy and does not want to participate  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Child is not interested in joining study  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Child does not live</w:t>
        </w:r>
        <w:r>
          <w:rPr>
            <w:rFonts w:ascii="Arial" w:hAnsi="Arial" w:cs="Arial"/>
          </w:rPr>
          <w:t xml:space="preserve"> in study area</w:t>
        </w:r>
        <w:r w:rsidRPr="003B67F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 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Child has fears of joining study/traveling during COVID </w:t>
        </w:r>
        <w:r w:rsidRPr="003B67FB">
          <w:rPr>
            <w:rFonts w:ascii="Arial" w:hAnsi="Arial" w:cs="Arial"/>
          </w:rPr>
          <w:t xml:space="preserve">  </w:t>
        </w:r>
        <w:r w:rsidRPr="003B67FB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Child has many other doctor appointments   </w:t>
        </w:r>
        <w:r w:rsidRPr="003B67FB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Caregiver fears stigmatization  </w:t>
        </w:r>
        <w:r w:rsidRPr="003B67FB">
          <w:rPr>
            <w:rFonts w:ascii="Arial" w:hAnsi="Arial" w:cs="Arial"/>
          </w:rPr>
          <w:t xml:space="preserve">   </w:t>
        </w:r>
        <w:r w:rsidRPr="003B67FB">
          <w:rPr>
            <w:rFonts w:ascii="Arial" w:hAnsi="Arial" w:cs="Arial"/>
          </w:rPr>
          <w:sym w:font="Symbol" w:char="F0FF"/>
        </w:r>
        <w:r w:rsidRPr="003B67FB">
          <w:rPr>
            <w:rFonts w:ascii="Arial" w:hAnsi="Arial" w:cs="Arial"/>
          </w:rPr>
          <w:t xml:space="preserve"> Child is late (has passed away)  </w:t>
        </w:r>
        <w:r w:rsidRPr="003B67FB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Biological mother</w:t>
        </w:r>
        <w:r w:rsidRPr="003B67FB">
          <w:rPr>
            <w:rFonts w:ascii="Arial" w:hAnsi="Arial" w:cs="Arial"/>
          </w:rPr>
          <w:t xml:space="preserve"> is late (has passed away</w:t>
        </w:r>
        <w:r>
          <w:rPr>
            <w:rFonts w:ascii="Arial" w:hAnsi="Arial" w:cs="Arial"/>
          </w:rPr>
          <w:t xml:space="preserve">), and caregiver is unwilling </w:t>
        </w:r>
        <w:r w:rsidRPr="003B67FB">
          <w:rPr>
            <w:rFonts w:ascii="Arial" w:hAnsi="Arial" w:cs="Arial"/>
          </w:rPr>
          <w:sym w:font="Symbol" w:char="F0FF"/>
        </w:r>
        <w:r>
          <w:rPr>
            <w:rFonts w:ascii="Arial" w:hAnsi="Arial" w:cs="Arial"/>
          </w:rPr>
          <w:t xml:space="preserve"> Child is unwilling and prefers not to say why  </w:t>
        </w:r>
        <w:r w:rsidRPr="00BE5A04">
          <w:t xml:space="preserve"> </w:t>
        </w:r>
        <w:r w:rsidRPr="008578BA">
          <w:rPr>
            <w:color w:val="2F5496" w:themeColor="accent5" w:themeShade="BF"/>
          </w:rPr>
          <w:sym w:font="Symbol" w:char="F0FF"/>
        </w:r>
        <w:r w:rsidRPr="008578BA">
          <w:rPr>
            <w:rFonts w:ascii="Arial" w:hAnsi="Arial" w:cs="Arial"/>
            <w:color w:val="2F5496" w:themeColor="accent5" w:themeShade="BF"/>
          </w:rPr>
          <w:t xml:space="preserve"> Other reason ...</w:t>
        </w:r>
      </w:ins>
    </w:p>
    <w:p w14:paraId="76C82064" w14:textId="77777777" w:rsidR="009C5B03" w:rsidRPr="008578BA" w:rsidRDefault="009C5B03" w:rsidP="009C5B03">
      <w:pPr>
        <w:pStyle w:val="ListParagraph"/>
        <w:numPr>
          <w:ilvl w:val="1"/>
          <w:numId w:val="5"/>
        </w:numPr>
        <w:spacing w:after="0" w:line="240" w:lineRule="auto"/>
        <w:rPr>
          <w:ins w:id="7" w:author="Schenkel, Sara" w:date="2021-10-28T16:59:00Z"/>
          <w:rFonts w:ascii="Arial" w:hAnsi="Arial" w:cs="Arial"/>
          <w:color w:val="2F5496" w:themeColor="accent5" w:themeShade="BF"/>
        </w:rPr>
      </w:pPr>
      <w:ins w:id="8" w:author="Schenkel, Sara" w:date="2021-10-28T16:59:00Z">
        <w:r w:rsidRPr="008578BA">
          <w:rPr>
            <w:rFonts w:ascii="Arial" w:hAnsi="Arial" w:cs="Arial"/>
            <w:color w:val="2F5496" w:themeColor="accent5" w:themeShade="BF"/>
          </w:rPr>
          <w:t>If ‘other’, allow for open text option (‘specify)</w:t>
        </w:r>
      </w:ins>
    </w:p>
    <w:p w14:paraId="5EACB367" w14:textId="77777777" w:rsidR="009C5B03" w:rsidRPr="00BE5A04" w:rsidRDefault="009C5B03" w:rsidP="00F52CB0">
      <w:pPr>
        <w:pStyle w:val="ListParagraph"/>
        <w:spacing w:after="60"/>
        <w:contextualSpacing w:val="0"/>
        <w:rPr>
          <w:rFonts w:ascii="Arial" w:hAnsi="Arial" w:cs="Arial"/>
        </w:rPr>
      </w:pPr>
    </w:p>
    <w:p w14:paraId="33285F12" w14:textId="77777777" w:rsidR="008742D4" w:rsidDel="0073785F" w:rsidRDefault="008742D4" w:rsidP="008742D4">
      <w:pPr>
        <w:spacing w:after="60"/>
        <w:rPr>
          <w:del w:id="9" w:author="Schenkel, Sara [2]" w:date="2021-02-08T12:43:00Z"/>
        </w:rPr>
      </w:pPr>
    </w:p>
    <w:p w14:paraId="6538C547" w14:textId="2A70108F" w:rsidR="0073785F" w:rsidRDefault="0073785F" w:rsidP="008742D4">
      <w:pPr>
        <w:jc w:val="center"/>
        <w:rPr>
          <w:rFonts w:ascii="Arial" w:hAnsi="Arial" w:cs="Arial"/>
          <w:b/>
        </w:rPr>
      </w:pPr>
    </w:p>
    <w:p w14:paraId="283817F1" w14:textId="0AFB31CD" w:rsidR="00F52CB0" w:rsidRDefault="00F52CB0" w:rsidP="008742D4">
      <w:pPr>
        <w:jc w:val="center"/>
        <w:rPr>
          <w:rFonts w:ascii="Arial" w:hAnsi="Arial" w:cs="Arial"/>
          <w:b/>
        </w:rPr>
      </w:pPr>
    </w:p>
    <w:p w14:paraId="61B23041" w14:textId="0BF222F4" w:rsidR="00F52CB0" w:rsidRDefault="00F52CB0" w:rsidP="008742D4">
      <w:pPr>
        <w:jc w:val="center"/>
        <w:rPr>
          <w:rFonts w:ascii="Arial" w:hAnsi="Arial" w:cs="Arial"/>
          <w:b/>
        </w:rPr>
      </w:pPr>
    </w:p>
    <w:p w14:paraId="6333AF59" w14:textId="50DAD8D3" w:rsidR="00F52CB0" w:rsidRDefault="00F52CB0" w:rsidP="008742D4">
      <w:pPr>
        <w:jc w:val="center"/>
        <w:rPr>
          <w:rFonts w:ascii="Arial" w:hAnsi="Arial" w:cs="Arial"/>
          <w:b/>
        </w:rPr>
      </w:pPr>
    </w:p>
    <w:p w14:paraId="76BCFB47" w14:textId="4B00D0D2" w:rsidR="00F52CB0" w:rsidRDefault="00F52CB0" w:rsidP="008742D4">
      <w:pPr>
        <w:jc w:val="center"/>
        <w:rPr>
          <w:rFonts w:ascii="Arial" w:hAnsi="Arial" w:cs="Arial"/>
          <w:b/>
        </w:rPr>
      </w:pPr>
    </w:p>
    <w:p w14:paraId="7957F635" w14:textId="3E8D3B00" w:rsidR="00F52CB0" w:rsidRDefault="00F52CB0" w:rsidP="008742D4">
      <w:pPr>
        <w:jc w:val="center"/>
        <w:rPr>
          <w:rFonts w:ascii="Arial" w:hAnsi="Arial" w:cs="Arial"/>
          <w:b/>
        </w:rPr>
      </w:pPr>
    </w:p>
    <w:p w14:paraId="4B1D50A2" w14:textId="3EAB2454" w:rsidR="00F52CB0" w:rsidRDefault="00F52CB0" w:rsidP="008742D4">
      <w:pPr>
        <w:jc w:val="center"/>
        <w:rPr>
          <w:rFonts w:ascii="Arial" w:hAnsi="Arial" w:cs="Arial"/>
          <w:b/>
        </w:rPr>
      </w:pPr>
    </w:p>
    <w:p w14:paraId="469D7D50" w14:textId="22DD34E4" w:rsidR="00F52CB0" w:rsidRDefault="00F52CB0" w:rsidP="008742D4">
      <w:pPr>
        <w:jc w:val="center"/>
        <w:rPr>
          <w:rFonts w:ascii="Arial" w:hAnsi="Arial" w:cs="Arial"/>
          <w:b/>
        </w:rPr>
      </w:pPr>
    </w:p>
    <w:p w14:paraId="1B42C59A" w14:textId="6BA37651" w:rsidR="00F52CB0" w:rsidRDefault="00F52CB0" w:rsidP="008742D4">
      <w:pPr>
        <w:jc w:val="center"/>
        <w:rPr>
          <w:rFonts w:ascii="Arial" w:hAnsi="Arial" w:cs="Arial"/>
          <w:b/>
        </w:rPr>
      </w:pPr>
    </w:p>
    <w:p w14:paraId="78FEE54D" w14:textId="65AFC01E" w:rsidR="00F52CB0" w:rsidRDefault="00F52CB0" w:rsidP="008742D4">
      <w:pPr>
        <w:jc w:val="center"/>
        <w:rPr>
          <w:rFonts w:ascii="Arial" w:hAnsi="Arial" w:cs="Arial"/>
          <w:b/>
        </w:rPr>
      </w:pPr>
    </w:p>
    <w:p w14:paraId="226A3690" w14:textId="5FBBE8DC" w:rsidR="00F52CB0" w:rsidRDefault="00F52CB0" w:rsidP="008742D4">
      <w:pPr>
        <w:jc w:val="center"/>
        <w:rPr>
          <w:rFonts w:ascii="Arial" w:hAnsi="Arial" w:cs="Arial"/>
          <w:b/>
        </w:rPr>
      </w:pPr>
    </w:p>
    <w:p w14:paraId="46E122C1" w14:textId="45FF0FFE" w:rsidR="00F52CB0" w:rsidRDefault="00F52CB0" w:rsidP="008742D4">
      <w:pPr>
        <w:jc w:val="center"/>
        <w:rPr>
          <w:rFonts w:ascii="Arial" w:hAnsi="Arial" w:cs="Arial"/>
          <w:b/>
        </w:rPr>
      </w:pPr>
    </w:p>
    <w:p w14:paraId="651560DB" w14:textId="0031ACBF" w:rsidR="00F52CB0" w:rsidRDefault="00F52CB0" w:rsidP="008742D4">
      <w:pPr>
        <w:jc w:val="center"/>
        <w:rPr>
          <w:rFonts w:ascii="Arial" w:hAnsi="Arial" w:cs="Arial"/>
          <w:b/>
        </w:rPr>
      </w:pPr>
    </w:p>
    <w:p w14:paraId="0CBCC02E" w14:textId="40255F4F" w:rsidR="00F52CB0" w:rsidRDefault="00F52CB0" w:rsidP="008742D4">
      <w:pPr>
        <w:jc w:val="center"/>
        <w:rPr>
          <w:rFonts w:ascii="Arial" w:hAnsi="Arial" w:cs="Arial"/>
          <w:b/>
        </w:rPr>
      </w:pPr>
    </w:p>
    <w:p w14:paraId="74C61D33" w14:textId="6F5B1154" w:rsidR="00F52CB0" w:rsidRDefault="00F52CB0" w:rsidP="008742D4">
      <w:pPr>
        <w:jc w:val="center"/>
        <w:rPr>
          <w:rFonts w:ascii="Arial" w:hAnsi="Arial" w:cs="Arial"/>
          <w:b/>
        </w:rPr>
      </w:pPr>
    </w:p>
    <w:p w14:paraId="13B4C19F" w14:textId="1874BF37" w:rsidR="00F52CB0" w:rsidRDefault="00F52CB0" w:rsidP="008742D4">
      <w:pPr>
        <w:jc w:val="center"/>
        <w:rPr>
          <w:rFonts w:ascii="Arial" w:hAnsi="Arial" w:cs="Arial"/>
          <w:b/>
        </w:rPr>
      </w:pPr>
    </w:p>
    <w:p w14:paraId="51D85B46" w14:textId="74327267" w:rsidR="00F52CB0" w:rsidRDefault="00F52CB0" w:rsidP="008742D4">
      <w:pPr>
        <w:jc w:val="center"/>
        <w:rPr>
          <w:rFonts w:ascii="Arial" w:hAnsi="Arial" w:cs="Arial"/>
          <w:b/>
        </w:rPr>
      </w:pPr>
    </w:p>
    <w:p w14:paraId="46BF0034" w14:textId="77777777" w:rsidR="00F52CB0" w:rsidRDefault="00F52CB0" w:rsidP="008742D4">
      <w:pPr>
        <w:jc w:val="center"/>
        <w:rPr>
          <w:rFonts w:ascii="Arial" w:hAnsi="Arial" w:cs="Arial"/>
          <w:b/>
        </w:rPr>
      </w:pPr>
    </w:p>
    <w:p w14:paraId="1598CDDB" w14:textId="77777777" w:rsidR="008742D4" w:rsidRDefault="008742D4" w:rsidP="008742D4">
      <w:pPr>
        <w:jc w:val="center"/>
        <w:rPr>
          <w:rFonts w:ascii="Arial" w:hAnsi="Arial" w:cs="Arial"/>
          <w:b/>
        </w:rPr>
      </w:pPr>
    </w:p>
    <w:p w14:paraId="221E120B" w14:textId="77777777" w:rsidR="008742D4" w:rsidRDefault="008742D4" w:rsidP="008742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Eligibility on EDC Specification Form:</w:t>
      </w:r>
    </w:p>
    <w:p w14:paraId="76A6EE69" w14:textId="77777777" w:rsidR="008742D4" w:rsidRPr="004A3AEE" w:rsidRDefault="008742D4" w:rsidP="008742D4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Caregiver</w:t>
      </w:r>
      <w:r w:rsidRPr="00D75906">
        <w:rPr>
          <w:rFonts w:ascii="Arial" w:hAnsi="Arial" w:cs="Arial"/>
          <w:b/>
        </w:rPr>
        <w:t xml:space="preserve"> Eligibility</w:t>
      </w:r>
    </w:p>
    <w:p w14:paraId="7D1517BE" w14:textId="77777777" w:rsidR="008742D4" w:rsidRPr="00074085" w:rsidRDefault="008742D4" w:rsidP="008742D4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074085">
        <w:rPr>
          <w:rFonts w:ascii="Arial" w:hAnsi="Arial" w:cs="Arial"/>
        </w:rPr>
        <w:t>For all women</w:t>
      </w:r>
      <w:r>
        <w:rPr>
          <w:rFonts w:ascii="Arial" w:hAnsi="Arial" w:cs="Arial"/>
        </w:rPr>
        <w:t>:</w:t>
      </w:r>
    </w:p>
    <w:p w14:paraId="2D3CDFEB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074085">
        <w:rPr>
          <w:rFonts w:ascii="Arial" w:hAnsi="Arial" w:cs="Arial"/>
        </w:rPr>
        <w:t>Must be 18 years of age or older</w:t>
      </w:r>
      <w:r>
        <w:rPr>
          <w:rFonts w:ascii="Arial" w:hAnsi="Arial" w:cs="Arial"/>
        </w:rPr>
        <w:t>.</w:t>
      </w:r>
    </w:p>
    <w:p w14:paraId="1366F2A5" w14:textId="77777777" w:rsidR="008742D4" w:rsidRPr="00074085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Legal guardian of child to be enrolled.</w:t>
      </w:r>
    </w:p>
    <w:p w14:paraId="6F776739" w14:textId="77777777" w:rsidR="008742D4" w:rsidRPr="00074085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074085">
        <w:rPr>
          <w:rFonts w:ascii="Arial" w:hAnsi="Arial" w:cs="Arial"/>
        </w:rPr>
        <w:t xml:space="preserve">Must be Botswana </w:t>
      </w:r>
      <w:r>
        <w:rPr>
          <w:rFonts w:ascii="Arial" w:hAnsi="Arial" w:cs="Arial"/>
        </w:rPr>
        <w:t>c</w:t>
      </w:r>
      <w:r w:rsidRPr="00074085">
        <w:rPr>
          <w:rFonts w:ascii="Arial" w:hAnsi="Arial" w:cs="Arial"/>
        </w:rPr>
        <w:t>itizen (</w:t>
      </w:r>
      <w:proofErr w:type="spellStart"/>
      <w:r w:rsidRPr="00074085">
        <w:rPr>
          <w:rFonts w:ascii="Arial" w:hAnsi="Arial" w:cs="Arial"/>
        </w:rPr>
        <w:t>Omang</w:t>
      </w:r>
      <w:proofErr w:type="spellEnd"/>
      <w:r w:rsidRPr="00074085">
        <w:rPr>
          <w:rFonts w:ascii="Arial" w:hAnsi="Arial" w:cs="Arial"/>
        </w:rPr>
        <w:t xml:space="preserve"> or </w:t>
      </w:r>
      <w:proofErr w:type="spellStart"/>
      <w:r w:rsidRPr="00074085">
        <w:rPr>
          <w:rFonts w:ascii="Arial" w:hAnsi="Arial" w:cs="Arial"/>
        </w:rPr>
        <w:t>Omang</w:t>
      </w:r>
      <w:proofErr w:type="spellEnd"/>
      <w:r w:rsidRPr="00074085">
        <w:rPr>
          <w:rFonts w:ascii="Arial" w:hAnsi="Arial" w:cs="Arial"/>
        </w:rPr>
        <w:t xml:space="preserve"> Receipt</w:t>
      </w:r>
      <w:r>
        <w:rPr>
          <w:rFonts w:ascii="Arial" w:hAnsi="Arial" w:cs="Arial"/>
        </w:rPr>
        <w:t>).</w:t>
      </w:r>
    </w:p>
    <w:p w14:paraId="52BFFA41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Able to provide informed consent.</w:t>
      </w:r>
    </w:p>
    <w:p w14:paraId="29F075E4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Must consent to allow HIV testing and counseling of child.</w:t>
      </w:r>
    </w:p>
    <w:p w14:paraId="08E78359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E62929">
        <w:rPr>
          <w:rFonts w:ascii="Arial" w:hAnsi="Arial" w:cs="Arial"/>
        </w:rPr>
        <w:t xml:space="preserve">Must be willing to remain in study area </w:t>
      </w:r>
      <w:r>
        <w:rPr>
          <w:rFonts w:ascii="Arial" w:hAnsi="Arial" w:cs="Arial"/>
        </w:rPr>
        <w:t xml:space="preserve">with child for five </w:t>
      </w:r>
      <w:proofErr w:type="gramStart"/>
      <w:r w:rsidRPr="00E62929">
        <w:rPr>
          <w:rFonts w:ascii="Arial" w:hAnsi="Arial" w:cs="Arial"/>
        </w:rPr>
        <w:t xml:space="preserve">years </w:t>
      </w:r>
      <w:r>
        <w:rPr>
          <w:rFonts w:ascii="Arial" w:hAnsi="Arial" w:cs="Arial"/>
        </w:rPr>
        <w:t>.</w:t>
      </w:r>
      <w:proofErr w:type="gramEnd"/>
    </w:p>
    <w:p w14:paraId="34A6A6CE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Must not be i</w:t>
      </w:r>
      <w:r w:rsidRPr="006970CC">
        <w:rPr>
          <w:rFonts w:ascii="Arial" w:hAnsi="Arial" w:cs="Arial"/>
        </w:rPr>
        <w:t>ncarcerat</w:t>
      </w:r>
      <w:r>
        <w:rPr>
          <w:rFonts w:ascii="Arial" w:hAnsi="Arial" w:cs="Arial"/>
        </w:rPr>
        <w:t>ed</w:t>
      </w:r>
      <w:r w:rsidRPr="006970CC">
        <w:rPr>
          <w:rFonts w:ascii="Arial" w:hAnsi="Arial" w:cs="Arial"/>
        </w:rPr>
        <w:t xml:space="preserve"> during any period of study, including at enrollment</w:t>
      </w:r>
      <w:r>
        <w:rPr>
          <w:rFonts w:ascii="Arial" w:hAnsi="Arial" w:cs="Arial"/>
        </w:rPr>
        <w:t>.</w:t>
      </w:r>
    </w:p>
    <w:p w14:paraId="7859EC86" w14:textId="77777777" w:rsidR="008742D4" w:rsidRDefault="008742D4" w:rsidP="008742D4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For selected caregivers/biological mothers</w:t>
      </w:r>
    </w:p>
    <w:p w14:paraId="2CD3B9A8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4A3AEE">
        <w:rPr>
          <w:rFonts w:ascii="Arial" w:hAnsi="Arial" w:cs="Arial"/>
        </w:rPr>
        <w:t>For caregivers of female children who will be 12 years or older any time prior to 30-Jun-2025 must be willing to consent for the female child to undergo pregnancy testing</w:t>
      </w:r>
    </w:p>
    <w:p w14:paraId="518627F0" w14:textId="77777777" w:rsidR="008742D4" w:rsidRDefault="008742D4" w:rsidP="008742D4">
      <w:pPr>
        <w:pStyle w:val="NoSpacing"/>
        <w:rPr>
          <w:rFonts w:ascii="Arial" w:hAnsi="Arial" w:cs="Arial"/>
        </w:rPr>
      </w:pPr>
    </w:p>
    <w:p w14:paraId="22B70E16" w14:textId="77777777" w:rsidR="008742D4" w:rsidRDefault="008742D4" w:rsidP="008742D4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Child/Adolescent Eligibility</w:t>
      </w:r>
    </w:p>
    <w:p w14:paraId="63A42B0C" w14:textId="77777777" w:rsidR="008742D4" w:rsidRPr="00246253" w:rsidRDefault="008742D4" w:rsidP="008742D4">
      <w:pPr>
        <w:pStyle w:val="NoSpacing"/>
        <w:numPr>
          <w:ilvl w:val="1"/>
          <w:numId w:val="3"/>
        </w:numPr>
        <w:rPr>
          <w:rFonts w:ascii="Arial" w:hAnsi="Arial" w:cs="Arial"/>
        </w:rPr>
      </w:pPr>
      <w:r w:rsidRPr="00246253">
        <w:rPr>
          <w:rFonts w:ascii="Arial" w:hAnsi="Arial" w:cs="Arial"/>
        </w:rPr>
        <w:t>All children/adolescents</w:t>
      </w:r>
    </w:p>
    <w:p w14:paraId="2C144905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Must be ≤ </w:t>
      </w:r>
      <w:r w:rsidRPr="00246253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246253">
        <w:rPr>
          <w:rFonts w:ascii="Arial" w:hAnsi="Arial" w:cs="Arial"/>
        </w:rPr>
        <w:t xml:space="preserve"> years old</w:t>
      </w:r>
      <w:r>
        <w:rPr>
          <w:rFonts w:ascii="Arial" w:hAnsi="Arial" w:cs="Arial"/>
        </w:rPr>
        <w:t>.</w:t>
      </w:r>
      <w:r w:rsidRPr="00506BB5">
        <w:rPr>
          <w:rFonts w:ascii="Arial" w:hAnsi="Arial" w:cs="Arial"/>
        </w:rPr>
        <w:t xml:space="preserve"> </w:t>
      </w:r>
    </w:p>
    <w:p w14:paraId="2142209B" w14:textId="77777777" w:rsidR="008742D4" w:rsidRPr="00246253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246253">
        <w:rPr>
          <w:rFonts w:ascii="Arial" w:hAnsi="Arial" w:cs="Arial"/>
        </w:rPr>
        <w:t>Provision of assent if age and developmentally appropriate</w:t>
      </w:r>
      <w:r>
        <w:rPr>
          <w:rFonts w:ascii="Arial" w:hAnsi="Arial" w:cs="Arial"/>
        </w:rPr>
        <w:t>.</w:t>
      </w:r>
    </w:p>
    <w:p w14:paraId="00E9A158" w14:textId="77777777" w:rsidR="008742D4" w:rsidRPr="005B12C6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  <w:highlight w:val="yellow"/>
        </w:rPr>
      </w:pPr>
      <w:r w:rsidRPr="005B12C6">
        <w:rPr>
          <w:rFonts w:ascii="Arial" w:hAnsi="Arial" w:cs="Arial"/>
          <w:highlight w:val="yellow"/>
        </w:rPr>
        <w:t>Child/adolescent cannot be HIV positive at time of enrollment.</w:t>
      </w:r>
    </w:p>
    <w:p w14:paraId="1DDF67F1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Child/adolescent cannot be i</w:t>
      </w:r>
      <w:r w:rsidRPr="00A74EF3">
        <w:rPr>
          <w:rFonts w:ascii="Arial" w:hAnsi="Arial" w:cs="Arial"/>
        </w:rPr>
        <w:t>ncarcerat</w:t>
      </w:r>
      <w:r>
        <w:rPr>
          <w:rFonts w:ascii="Arial" w:hAnsi="Arial" w:cs="Arial"/>
        </w:rPr>
        <w:t>ed at enrollment or during</w:t>
      </w:r>
      <w:r w:rsidRPr="00A74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A74EF3">
        <w:rPr>
          <w:rFonts w:ascii="Arial" w:hAnsi="Arial" w:cs="Arial"/>
        </w:rPr>
        <w:t>study</w:t>
      </w:r>
      <w:r>
        <w:rPr>
          <w:rFonts w:ascii="Arial" w:hAnsi="Arial" w:cs="Arial"/>
        </w:rPr>
        <w:t>.</w:t>
      </w:r>
    </w:p>
    <w:p w14:paraId="1EA33A28" w14:textId="77777777" w:rsidR="008742D4" w:rsidRPr="00246253" w:rsidRDefault="008742D4" w:rsidP="008742D4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selected children/adolescents </w:t>
      </w:r>
    </w:p>
    <w:p w14:paraId="76FAD8F2" w14:textId="77777777" w:rsidR="008742D4" w:rsidRPr="00246253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 w:rsidRPr="00246253">
        <w:rPr>
          <w:rFonts w:ascii="Arial" w:hAnsi="Arial" w:cs="Arial"/>
        </w:rPr>
        <w:t>CHEU ≥ 16 years</w:t>
      </w:r>
      <w:r>
        <w:rPr>
          <w:rFonts w:ascii="Arial" w:hAnsi="Arial" w:cs="Arial"/>
        </w:rPr>
        <w:t xml:space="preserve"> must have been told about their mother’s HIV status at time of enrollment. </w:t>
      </w:r>
    </w:p>
    <w:p w14:paraId="1061BE41" w14:textId="77777777" w:rsidR="008742D4" w:rsidRPr="00246253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46253">
        <w:rPr>
          <w:rFonts w:ascii="Arial" w:hAnsi="Arial" w:cs="Arial"/>
        </w:rPr>
        <w:t xml:space="preserve">hildren ≥ 13 years old </w:t>
      </w:r>
      <w:r>
        <w:rPr>
          <w:rFonts w:ascii="Arial" w:hAnsi="Arial" w:cs="Arial"/>
        </w:rPr>
        <w:t>must be willing</w:t>
      </w:r>
      <w:r w:rsidRPr="00246253">
        <w:rPr>
          <w:rFonts w:ascii="Arial" w:hAnsi="Arial" w:cs="Arial"/>
        </w:rPr>
        <w:t xml:space="preserve"> to consent to continued study participation if they reach 18 years of age while on study</w:t>
      </w:r>
      <w:r>
        <w:rPr>
          <w:rFonts w:ascii="Arial" w:hAnsi="Arial" w:cs="Arial"/>
        </w:rPr>
        <w:t>.</w:t>
      </w:r>
    </w:p>
    <w:p w14:paraId="10CC88ED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46253">
        <w:rPr>
          <w:rFonts w:ascii="Arial" w:hAnsi="Arial" w:cs="Arial"/>
        </w:rPr>
        <w:t>hildren and adolescents providing written informed assent for study enrollment</w:t>
      </w:r>
      <w:r>
        <w:rPr>
          <w:rFonts w:ascii="Arial" w:hAnsi="Arial" w:cs="Arial"/>
        </w:rPr>
        <w:t xml:space="preserve"> m</w:t>
      </w:r>
      <w:r w:rsidRPr="00506BB5">
        <w:rPr>
          <w:rFonts w:ascii="Arial" w:hAnsi="Arial" w:cs="Arial"/>
        </w:rPr>
        <w:t>ust assent to HIV testing &amp; counseling</w:t>
      </w:r>
      <w:r>
        <w:rPr>
          <w:rFonts w:ascii="Arial" w:hAnsi="Arial" w:cs="Arial"/>
        </w:rPr>
        <w:t>.</w:t>
      </w:r>
    </w:p>
    <w:p w14:paraId="11ADA040" w14:textId="77777777" w:rsidR="008742D4" w:rsidRDefault="008742D4" w:rsidP="008742D4">
      <w:pPr>
        <w:pStyle w:val="NoSpacing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06BB5">
        <w:rPr>
          <w:rFonts w:ascii="Arial" w:hAnsi="Arial" w:cs="Arial"/>
        </w:rPr>
        <w:t>emale children ≥ 12 years old</w:t>
      </w:r>
      <w:r>
        <w:rPr>
          <w:rFonts w:ascii="Arial" w:hAnsi="Arial" w:cs="Arial"/>
        </w:rPr>
        <w:t xml:space="preserve"> m</w:t>
      </w:r>
      <w:r w:rsidRPr="00506BB5">
        <w:rPr>
          <w:rFonts w:ascii="Arial" w:hAnsi="Arial" w:cs="Arial"/>
        </w:rPr>
        <w:t>ust assent to pregnancy testing</w:t>
      </w:r>
      <w:r>
        <w:rPr>
          <w:rFonts w:ascii="Arial" w:hAnsi="Arial" w:cs="Arial"/>
        </w:rPr>
        <w:t xml:space="preserve"> at enrollment and any other in person study visit. </w:t>
      </w:r>
    </w:p>
    <w:p w14:paraId="4CE97AE9" w14:textId="77777777" w:rsidR="008742D4" w:rsidRPr="00A74EF3" w:rsidRDefault="008742D4" w:rsidP="008742D4">
      <w:pPr>
        <w:pStyle w:val="ListParagraph"/>
        <w:numPr>
          <w:ilvl w:val="2"/>
          <w:numId w:val="3"/>
        </w:numPr>
        <w:spacing w:after="200" w:line="276" w:lineRule="auto"/>
        <w:rPr>
          <w:rFonts w:ascii="Arial" w:hAnsi="Arial" w:cs="Arial"/>
        </w:rPr>
      </w:pPr>
      <w:r w:rsidRPr="00A74EF3">
        <w:rPr>
          <w:rFonts w:ascii="Arial" w:hAnsi="Arial" w:cs="Arial"/>
        </w:rPr>
        <w:t>Female adolescent cannot be pregnant at time of enrollment</w:t>
      </w:r>
    </w:p>
    <w:p w14:paraId="341D174F" w14:textId="77777777" w:rsidR="008742D4" w:rsidRPr="004A3AEE" w:rsidRDefault="008742D4" w:rsidP="008742D4">
      <w:pPr>
        <w:pStyle w:val="NoSpacing"/>
        <w:rPr>
          <w:rFonts w:ascii="Arial" w:hAnsi="Arial" w:cs="Arial"/>
        </w:rPr>
      </w:pPr>
    </w:p>
    <w:p w14:paraId="5B14034B" w14:textId="77777777" w:rsidR="008742D4" w:rsidRDefault="008742D4"/>
    <w:p w14:paraId="29CF4D08" w14:textId="77777777" w:rsidR="008742D4" w:rsidRDefault="008742D4"/>
    <w:p w14:paraId="10CAFE41" w14:textId="77777777" w:rsidR="008742D4" w:rsidRDefault="008742D4"/>
    <w:p w14:paraId="5688CEFD" w14:textId="77777777" w:rsidR="008742D4" w:rsidRDefault="008742D4"/>
    <w:p w14:paraId="5979B5C5" w14:textId="77777777" w:rsidR="008742D4" w:rsidRDefault="008742D4"/>
    <w:p w14:paraId="2D3F3C0E" w14:textId="77777777" w:rsidR="008742D4" w:rsidRDefault="008742D4"/>
    <w:p w14:paraId="6DEFB7BB" w14:textId="77777777" w:rsidR="008742D4" w:rsidRDefault="008742D4"/>
    <w:sectPr w:rsidR="0087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830BC"/>
    <w:multiLevelType w:val="hybridMultilevel"/>
    <w:tmpl w:val="6C92B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2AF9"/>
    <w:multiLevelType w:val="hybridMultilevel"/>
    <w:tmpl w:val="FA4CEC18"/>
    <w:lvl w:ilvl="0" w:tplc="3482BDFC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6F6764A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/>
      </w:rPr>
    </w:lvl>
    <w:lvl w:ilvl="2" w:tplc="F962DA42">
      <w:start w:val="1"/>
      <w:numFmt w:val="lowerRoman"/>
      <w:lvlText w:val="%3."/>
      <w:lvlJc w:val="right"/>
      <w:pPr>
        <w:ind w:left="2160" w:hanging="180"/>
      </w:pPr>
      <w:rPr>
        <w:rFonts w:ascii="Arial" w:eastAsiaTheme="minorHAnsi" w:hAnsi="Arial" w:cs="Arial"/>
        <w:b w:val="0"/>
      </w:rPr>
    </w:lvl>
    <w:lvl w:ilvl="3" w:tplc="E1A29A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790865C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E23F4"/>
    <w:multiLevelType w:val="hybridMultilevel"/>
    <w:tmpl w:val="4C5C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82C8886">
      <w:start w:val="15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D2463"/>
    <w:multiLevelType w:val="hybridMultilevel"/>
    <w:tmpl w:val="D6401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F35"/>
    <w:multiLevelType w:val="hybridMultilevel"/>
    <w:tmpl w:val="CDBE86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C341B8"/>
    <w:multiLevelType w:val="hybridMultilevel"/>
    <w:tmpl w:val="D9C015E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henkel, Sara">
    <w15:presenceInfo w15:providerId="AD" w15:userId="S::SSCHENKEL1@mgh.harvard.edu::da7414b2-5d0f-449a-be5c-1ab0a8c94206"/>
  </w15:person>
  <w15:person w15:author="Schenkel, Sara [2]">
    <w15:presenceInfo w15:providerId="AD" w15:userId="S-1-5-21-8915387-943144406-1916815836-1500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D4"/>
    <w:rsid w:val="0003015F"/>
    <w:rsid w:val="000563C3"/>
    <w:rsid w:val="00092F3C"/>
    <w:rsid w:val="00102204"/>
    <w:rsid w:val="001226F6"/>
    <w:rsid w:val="001450C0"/>
    <w:rsid w:val="00160084"/>
    <w:rsid w:val="0017735D"/>
    <w:rsid w:val="001C37B1"/>
    <w:rsid w:val="00390BA0"/>
    <w:rsid w:val="003B3400"/>
    <w:rsid w:val="003B67FB"/>
    <w:rsid w:val="004556F3"/>
    <w:rsid w:val="00464602"/>
    <w:rsid w:val="004A1612"/>
    <w:rsid w:val="00504B13"/>
    <w:rsid w:val="005A442B"/>
    <w:rsid w:val="005B12C6"/>
    <w:rsid w:val="006324CB"/>
    <w:rsid w:val="006C226F"/>
    <w:rsid w:val="006F03FC"/>
    <w:rsid w:val="00723795"/>
    <w:rsid w:val="00727F1D"/>
    <w:rsid w:val="0073785F"/>
    <w:rsid w:val="00783CE6"/>
    <w:rsid w:val="00843A7E"/>
    <w:rsid w:val="008578BA"/>
    <w:rsid w:val="008742D4"/>
    <w:rsid w:val="00892A7F"/>
    <w:rsid w:val="008E424D"/>
    <w:rsid w:val="009C5B03"/>
    <w:rsid w:val="009E28C1"/>
    <w:rsid w:val="00AC0181"/>
    <w:rsid w:val="00B8299E"/>
    <w:rsid w:val="00BD3912"/>
    <w:rsid w:val="00BE7A0D"/>
    <w:rsid w:val="00D750B7"/>
    <w:rsid w:val="00DB2BE2"/>
    <w:rsid w:val="00EF7063"/>
    <w:rsid w:val="00F474C5"/>
    <w:rsid w:val="00F52CB0"/>
    <w:rsid w:val="00FD7308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1D1F"/>
  <w15:chartTrackingRefBased/>
  <w15:docId w15:val="{970D131C-9E0C-4098-84ED-F3421249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4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2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D4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742D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742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62D73E531534DA5B472BC233D170A" ma:contentTypeVersion="4" ma:contentTypeDescription="Create a new document." ma:contentTypeScope="" ma:versionID="0b1850146dba6bb8e804e83b37212cd2">
  <xsd:schema xmlns:xsd="http://www.w3.org/2001/XMLSchema" xmlns:xs="http://www.w3.org/2001/XMLSchema" xmlns:p="http://schemas.microsoft.com/office/2006/metadata/properties" xmlns:ns3="6c739255-16f6-44dc-986a-c277c66b3cc8" targetNamespace="http://schemas.microsoft.com/office/2006/metadata/properties" ma:root="true" ma:fieldsID="cade0c3749552d28a48dcf8284df5954" ns3:_="">
    <xsd:import namespace="6c739255-16f6-44dc-986a-c277c66b3c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9255-16f6-44dc-986a-c277c66b3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37572-B097-4C7E-8683-44A55D520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307B9-3227-4D15-985C-50EE54758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62319D-8B8F-490C-9FD0-BD9A7349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39255-16f6-44dc-986a-c277c66b3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25FF4-D458-4A26-88F0-C22A0CB0D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3</cp:revision>
  <dcterms:created xsi:type="dcterms:W3CDTF">2021-10-28T21:00:00Z</dcterms:created>
  <dcterms:modified xsi:type="dcterms:W3CDTF">2021-10-28T21:02:00Z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0x0101009D062D73E531534DA5B472BC233D170A</vt:lpwstr>
  </property>
</Properties>
</file>