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45" w:rsidRPr="00DA5DD9" w:rsidRDefault="00087545" w:rsidP="007537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:rsidR="00AB4041" w:rsidRDefault="00452BA0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Maternal</w:t>
      </w:r>
      <w:r w:rsidR="00AB4041">
        <w:rPr>
          <w:rFonts w:ascii="Arial" w:hAnsi="Arial" w:cs="Arial"/>
          <w:bCs/>
          <w:sz w:val="22"/>
        </w:rPr>
        <w:t xml:space="preserve"> Visit (</w:t>
      </w:r>
      <w:r w:rsidR="00AB4041" w:rsidRPr="00AB4041">
        <w:rPr>
          <w:rFonts w:ascii="Arial" w:hAnsi="Arial" w:cs="Arial"/>
          <w:bCs/>
          <w:i/>
          <w:sz w:val="22"/>
        </w:rPr>
        <w:t>same as Microbiome Maternal Off Study Form</w:t>
      </w:r>
      <w:r w:rsidR="00AB4041">
        <w:rPr>
          <w:rFonts w:ascii="Arial" w:hAnsi="Arial" w:cs="Arial"/>
          <w:bCs/>
          <w:sz w:val="22"/>
        </w:rPr>
        <w:t>)</w:t>
      </w:r>
    </w:p>
    <w:p w:rsidR="00753737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AB4041">
        <w:rPr>
          <w:rFonts w:ascii="Arial" w:hAnsi="Arial" w:cs="Arial"/>
          <w:bCs/>
          <w:sz w:val="22"/>
        </w:rPr>
        <w:t>Date of completion of this form ______________</w:t>
      </w:r>
      <w:r>
        <w:rPr>
          <w:rFonts w:ascii="Arial" w:hAnsi="Arial" w:cs="Arial"/>
          <w:bCs/>
          <w:sz w:val="22"/>
        </w:rPr>
        <w:t>; Time of completion _________________</w:t>
      </w:r>
    </w:p>
    <w:p w:rsidR="00C35B9C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code the primary reason the participant is being taken off the study:</w:t>
      </w:r>
      <w:r w:rsidRPr="00AB4041">
        <w:rPr>
          <w:rFonts w:ascii="Arial" w:hAnsi="Arial" w:cs="Arial"/>
          <w:bCs/>
          <w:sz w:val="22"/>
        </w:rPr>
        <w:t xml:space="preserve"> </w:t>
      </w:r>
    </w:p>
    <w:p w:rsidR="00AB4041" w:rsidRDefault="00AB4041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Multiple </w:t>
      </w:r>
      <w:r w:rsidR="00340A82">
        <w:rPr>
          <w:rFonts w:ascii="Arial" w:hAnsi="Arial" w:cs="Arial"/>
          <w:bCs/>
          <w:sz w:val="22"/>
        </w:rPr>
        <w:t xml:space="preserve">(2 or more) viable </w:t>
      </w:r>
      <w:r>
        <w:rPr>
          <w:rFonts w:ascii="Arial" w:hAnsi="Arial" w:cs="Arial"/>
          <w:bCs/>
          <w:sz w:val="22"/>
        </w:rPr>
        <w:t xml:space="preserve">gestations </w:t>
      </w:r>
      <w:r w:rsidR="00CC267F">
        <w:rPr>
          <w:rFonts w:ascii="Arial" w:hAnsi="Arial" w:cs="Arial"/>
          <w:bCs/>
          <w:sz w:val="22"/>
        </w:rPr>
        <w:t>seen on ultrasound</w:t>
      </w:r>
      <w:r w:rsidR="00864509">
        <w:rPr>
          <w:rFonts w:ascii="Arial" w:hAnsi="Arial" w:cs="Arial"/>
          <w:bCs/>
          <w:sz w:val="22"/>
        </w:rPr>
        <w:t xml:space="preserve"> *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Miscarriage or abortion</w:t>
      </w:r>
      <w:r w:rsidR="00604E9E">
        <w:rPr>
          <w:rFonts w:ascii="Arial" w:hAnsi="Arial" w:cs="Arial"/>
          <w:bCs/>
          <w:sz w:val="22"/>
        </w:rPr>
        <w:t xml:space="preserve"> (fetal demise &lt;20 weeks GA)</w:t>
      </w:r>
      <w:r>
        <w:rPr>
          <w:rFonts w:ascii="Arial" w:hAnsi="Arial" w:cs="Arial"/>
          <w:bCs/>
          <w:sz w:val="22"/>
        </w:rPr>
        <w:t xml:space="preserve"> *</w:t>
      </w:r>
    </w:p>
    <w:p w:rsidR="00604E9E" w:rsidRDefault="00604E9E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Fetal Death at </w:t>
      </w:r>
      <w:r w:rsidRPr="00BB64E1">
        <w:rPr>
          <w:rFonts w:ascii="Arial" w:hAnsi="Arial" w:cs="Arial"/>
          <w:bCs/>
          <w:sz w:val="22"/>
          <w:u w:val="single"/>
        </w:rPr>
        <w:t>&gt;</w:t>
      </w:r>
      <w:r>
        <w:rPr>
          <w:rFonts w:ascii="Arial" w:hAnsi="Arial" w:cs="Arial"/>
          <w:bCs/>
          <w:sz w:val="22"/>
        </w:rPr>
        <w:t>20 weeks GA (IUFD) or stillborn *</w:t>
      </w:r>
    </w:p>
    <w:p w:rsidR="00F6207F" w:rsidRDefault="00F6207F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Maternal seroconversion after 33 weeks GA</w:t>
      </w:r>
    </w:p>
    <w:p w:rsidR="002B6047" w:rsidRPr="00604E9E" w:rsidRDefault="002B6047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Mother took ART for less than 4 weeks during pregnancy *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Maternal death </w:t>
      </w:r>
      <w:r w:rsidRPr="00864509">
        <w:rPr>
          <w:rFonts w:ascii="Arial" w:hAnsi="Arial" w:cs="Arial"/>
          <w:b/>
          <w:bCs/>
          <w:sz w:val="22"/>
          <w:u w:val="single"/>
        </w:rPr>
        <w:t>prior to</w:t>
      </w:r>
      <w:r>
        <w:rPr>
          <w:rFonts w:ascii="Arial" w:hAnsi="Arial" w:cs="Arial"/>
          <w:bCs/>
          <w:sz w:val="22"/>
        </w:rPr>
        <w:t xml:space="preserve"> delivery (complete the Death Report Form AF005) *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Maternal death </w:t>
      </w:r>
      <w:proofErr w:type="spellStart"/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  <w:proofErr w:type="spellEnd"/>
      <w:r w:rsidR="00452BA0">
        <w:rPr>
          <w:rFonts w:ascii="Arial" w:hAnsi="Arial" w:cs="Arial"/>
          <w:bCs/>
          <w:sz w:val="22"/>
        </w:rPr>
        <w:t xml:space="preserve"> (complete the Death Report Form AF005)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</w:t>
      </w:r>
      <w:r w:rsidR="00864509">
        <w:rPr>
          <w:rFonts w:ascii="Arial" w:hAnsi="Arial" w:cs="Arial"/>
          <w:bCs/>
          <w:sz w:val="22"/>
        </w:rPr>
        <w:t xml:space="preserve">stated she </w:t>
      </w:r>
      <w:r>
        <w:rPr>
          <w:rFonts w:ascii="Arial" w:hAnsi="Arial" w:cs="Arial"/>
          <w:bCs/>
          <w:sz w:val="22"/>
        </w:rPr>
        <w:t>will be moving out of the study area or unable to stay in study area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stated she will be moving out of the study area or unable to stay in study area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</w:p>
    <w:p w:rsidR="00340A82" w:rsidRDefault="0086450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follow-up/ </w:t>
      </w:r>
      <w:r w:rsidR="00340A82">
        <w:rPr>
          <w:rFonts w:ascii="Arial" w:hAnsi="Arial" w:cs="Arial"/>
          <w:bCs/>
          <w:sz w:val="22"/>
        </w:rPr>
        <w:t>unable to locate</w:t>
      </w:r>
      <w:r>
        <w:rPr>
          <w:rFonts w:ascii="Arial" w:hAnsi="Arial" w:cs="Arial"/>
          <w:bCs/>
          <w:sz w:val="22"/>
        </w:rPr>
        <w:t xml:space="preserve"> </w:t>
      </w:r>
      <w:r w:rsidRPr="00864509">
        <w:rPr>
          <w:rFonts w:ascii="Arial" w:hAnsi="Arial" w:cs="Arial"/>
          <w:b/>
          <w:bCs/>
          <w:sz w:val="22"/>
          <w:u w:val="single"/>
        </w:rPr>
        <w:t>prior to</w:t>
      </w:r>
      <w:r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follow-up/ unable to locate </w:t>
      </w:r>
      <w:r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delivery</w:t>
      </w:r>
    </w:p>
    <w:p w:rsidR="00340A82" w:rsidRDefault="0086450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Participant l</w:t>
      </w:r>
      <w:r w:rsidR="00340A82">
        <w:rPr>
          <w:rFonts w:ascii="Arial" w:hAnsi="Arial" w:cs="Arial"/>
          <w:bCs/>
          <w:sz w:val="22"/>
        </w:rPr>
        <w:t>ost to follow-up, contacted but did not come to study clinic</w:t>
      </w:r>
      <w:r>
        <w:rPr>
          <w:rFonts w:ascii="Arial" w:hAnsi="Arial" w:cs="Arial"/>
          <w:bCs/>
          <w:sz w:val="22"/>
        </w:rPr>
        <w:t xml:space="preserve"> </w:t>
      </w:r>
      <w:r w:rsidRPr="00864509">
        <w:rPr>
          <w:rFonts w:ascii="Arial" w:hAnsi="Arial" w:cs="Arial"/>
          <w:b/>
          <w:bCs/>
          <w:sz w:val="22"/>
          <w:u w:val="single"/>
        </w:rPr>
        <w:t>prior to</w:t>
      </w:r>
      <w:r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follow-up, contacted but did not come to study clinic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Mother changed mind and withdrew consent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Mother changed mind and withdrew consent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delivery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Father of the infant refused to participate and therefore participant withdrew consent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Father of the infant refused to participate and therefore participant withdrew consent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 family member refused the study and therefore participant withdrew consent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Other family member refused the study and therefore participant withdrew consent </w:t>
      </w:r>
      <w:r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 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Infant found to be HIV-infected</w:t>
      </w:r>
      <w:r w:rsidR="00784820">
        <w:rPr>
          <w:rFonts w:ascii="Arial" w:hAnsi="Arial" w:cs="Arial"/>
          <w:bCs/>
          <w:sz w:val="22"/>
        </w:rPr>
        <w:t xml:space="preserve"> *</w:t>
      </w:r>
    </w:p>
    <w:p w:rsidR="00604E9E" w:rsidRDefault="00604E9E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Infant death (complete Infant Death Report Form)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Completion of protocol required period of time for observation (see Study Protocol for definition of “Completion” (skip to end of form)</w:t>
      </w:r>
    </w:p>
    <w:p w:rsidR="005102E2" w:rsidRDefault="005102E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Unable to confirm GA by ultrasound</w:t>
      </w:r>
    </w:p>
    <w:p w:rsidR="007B4254" w:rsidRDefault="007B4254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ins w:id="0" w:author="Jennifer" w:date="2017-02-07T06:41:00Z">
        <w:r>
          <w:rPr>
            <w:rFonts w:ascii="Arial" w:hAnsi="Arial" w:cs="Arial"/>
            <w:bCs/>
            <w:sz w:val="22"/>
          </w:rPr>
          <w:t>Enrolled erroneousl</w:t>
        </w:r>
      </w:ins>
      <w:ins w:id="1" w:author="Jennifer" w:date="2017-02-07T06:42:00Z">
        <w:r>
          <w:rPr>
            <w:rFonts w:ascii="Arial" w:hAnsi="Arial" w:cs="Arial"/>
            <w:bCs/>
            <w:sz w:val="22"/>
          </w:rPr>
          <w:t>y – did not meet eligibility criteria</w:t>
        </w:r>
      </w:ins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</w:t>
      </w:r>
    </w:p>
    <w:p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specify __________________________________________</w:t>
      </w:r>
    </w:p>
    <w:p w:rsidR="00784820" w:rsidRDefault="00784820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  <w:r w:rsidRPr="00784820">
        <w:rPr>
          <w:rFonts w:ascii="Arial" w:hAnsi="Arial" w:cs="Arial"/>
          <w:bCs/>
          <w:i/>
          <w:sz w:val="22"/>
        </w:rPr>
        <w:t xml:space="preserve">* If any of the following Off Study Reasons are chosen (a, b, c, </w:t>
      </w:r>
      <w:r w:rsidR="00604E9E">
        <w:rPr>
          <w:rFonts w:ascii="Arial" w:hAnsi="Arial" w:cs="Arial"/>
          <w:bCs/>
          <w:i/>
          <w:sz w:val="22"/>
        </w:rPr>
        <w:t xml:space="preserve">d, </w:t>
      </w:r>
      <w:r w:rsidR="002B6047">
        <w:rPr>
          <w:rFonts w:ascii="Arial" w:hAnsi="Arial" w:cs="Arial"/>
          <w:bCs/>
          <w:i/>
          <w:sz w:val="22"/>
        </w:rPr>
        <w:t xml:space="preserve">e, g, </w:t>
      </w:r>
      <w:proofErr w:type="spellStart"/>
      <w:r w:rsidR="002B6047">
        <w:rPr>
          <w:rFonts w:ascii="Arial" w:hAnsi="Arial" w:cs="Arial"/>
          <w:bCs/>
          <w:i/>
          <w:sz w:val="22"/>
        </w:rPr>
        <w:t>i</w:t>
      </w:r>
      <w:proofErr w:type="spellEnd"/>
      <w:r w:rsidR="002B6047">
        <w:rPr>
          <w:rFonts w:ascii="Arial" w:hAnsi="Arial" w:cs="Arial"/>
          <w:bCs/>
          <w:i/>
          <w:sz w:val="22"/>
        </w:rPr>
        <w:t>, k, m, o, q, s</w:t>
      </w:r>
      <w:r w:rsidR="005102E2">
        <w:rPr>
          <w:rFonts w:ascii="Arial" w:hAnsi="Arial" w:cs="Arial"/>
          <w:bCs/>
          <w:i/>
          <w:sz w:val="22"/>
        </w:rPr>
        <w:t>, w</w:t>
      </w:r>
      <w:ins w:id="2" w:author="Jennifer" w:date="2017-02-07T06:42:00Z">
        <w:r w:rsidR="007B4254">
          <w:rPr>
            <w:rFonts w:ascii="Arial" w:hAnsi="Arial" w:cs="Arial"/>
            <w:bCs/>
            <w:i/>
            <w:sz w:val="22"/>
          </w:rPr>
          <w:t>, x</w:t>
        </w:r>
      </w:ins>
      <w:bookmarkStart w:id="3" w:name="_GoBack"/>
      <w:bookmarkEnd w:id="3"/>
      <w:r w:rsidRPr="00784820">
        <w:rPr>
          <w:rFonts w:ascii="Arial" w:hAnsi="Arial" w:cs="Arial"/>
          <w:bCs/>
          <w:i/>
          <w:sz w:val="22"/>
        </w:rPr>
        <w:t xml:space="preserve">), this </w:t>
      </w:r>
      <w:r>
        <w:rPr>
          <w:rFonts w:ascii="Arial" w:hAnsi="Arial" w:cs="Arial"/>
          <w:bCs/>
          <w:i/>
          <w:sz w:val="22"/>
        </w:rPr>
        <w:t>will not count against the accrual/ recruitment cap</w:t>
      </w:r>
    </w:p>
    <w:p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321505" w:rsidRPr="00321505" w:rsidRDefault="00321505" w:rsidP="00604E9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4. Comment ______________________________________________________________________</w:t>
      </w:r>
    </w:p>
    <w:p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784820" w:rsidRP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2"/>
        </w:rPr>
      </w:pPr>
    </w:p>
    <w:p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:rsidR="00864509" w:rsidRP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sectPr w:rsidR="00864509" w:rsidRPr="00864509" w:rsidSect="00753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4F" w:rsidRDefault="00FA414F" w:rsidP="00E844BD">
      <w:pPr>
        <w:spacing w:after="0" w:line="240" w:lineRule="auto"/>
      </w:pPr>
      <w:r>
        <w:separator/>
      </w:r>
    </w:p>
  </w:endnote>
  <w:endnote w:type="continuationSeparator" w:id="0">
    <w:p w:rsidR="00FA414F" w:rsidRDefault="00FA414F" w:rsidP="00E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4F" w:rsidRDefault="00FA414F" w:rsidP="00E844BD">
      <w:pPr>
        <w:spacing w:after="0" w:line="240" w:lineRule="auto"/>
      </w:pPr>
      <w:r>
        <w:separator/>
      </w:r>
    </w:p>
  </w:footnote>
  <w:footnote w:type="continuationSeparator" w:id="0">
    <w:p w:rsidR="00FA414F" w:rsidRDefault="00FA414F" w:rsidP="00E8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A0" w:rsidRDefault="00452BA0" w:rsidP="00DA5DD9">
    <w:pPr>
      <w:pStyle w:val="Header"/>
      <w:jc w:val="center"/>
      <w:rPr>
        <w:rFonts w:ascii="Arial" w:hAnsi="Arial" w:cs="Arial"/>
      </w:rPr>
    </w:pPr>
    <w:r w:rsidRPr="00DA5DD9">
      <w:rPr>
        <w:rFonts w:ascii="Arial" w:hAnsi="Arial" w:cs="Arial"/>
      </w:rPr>
      <w:t>EDC</w:t>
    </w:r>
    <w:r>
      <w:rPr>
        <w:rFonts w:ascii="Arial" w:hAnsi="Arial" w:cs="Arial"/>
      </w:rPr>
      <w:t xml:space="preserve"> </w:t>
    </w:r>
    <w:r w:rsidR="00BE5DD3">
      <w:rPr>
        <w:rFonts w:ascii="Arial" w:hAnsi="Arial" w:cs="Arial"/>
      </w:rPr>
      <w:t>Maternal</w:t>
    </w:r>
    <w:r>
      <w:rPr>
        <w:rFonts w:ascii="Arial" w:hAnsi="Arial" w:cs="Arial"/>
      </w:rPr>
      <w:t xml:space="preserve"> Off-Study Form</w:t>
    </w:r>
  </w:p>
  <w:p w:rsidR="00452BA0" w:rsidRPr="00DA5DD9" w:rsidRDefault="00452BA0" w:rsidP="00DA5DD9">
    <w:pPr>
      <w:pStyle w:val="Header"/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Tshilo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Dikotla</w:t>
    </w:r>
    <w:proofErr w:type="spellEnd"/>
    <w:r>
      <w:rPr>
        <w:rFonts w:ascii="Arial" w:hAnsi="Arial" w:cs="Arial"/>
      </w:rPr>
      <w:t xml:space="preserve"> Study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56E7"/>
    <w:multiLevelType w:val="multilevel"/>
    <w:tmpl w:val="371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16CA"/>
    <w:multiLevelType w:val="hybridMultilevel"/>
    <w:tmpl w:val="FEB65734"/>
    <w:lvl w:ilvl="0" w:tplc="BE380B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2E5E"/>
    <w:multiLevelType w:val="hybridMultilevel"/>
    <w:tmpl w:val="C1E4EC10"/>
    <w:lvl w:ilvl="0" w:tplc="14348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C12C9"/>
    <w:multiLevelType w:val="hybridMultilevel"/>
    <w:tmpl w:val="1AEA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">
    <w15:presenceInfo w15:providerId="None" w15:userId="Jenni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37"/>
    <w:rsid w:val="00033FD4"/>
    <w:rsid w:val="00065630"/>
    <w:rsid w:val="00087545"/>
    <w:rsid w:val="000922AC"/>
    <w:rsid w:val="00123206"/>
    <w:rsid w:val="002B6047"/>
    <w:rsid w:val="00302C0D"/>
    <w:rsid w:val="00321505"/>
    <w:rsid w:val="00340A82"/>
    <w:rsid w:val="00341C0C"/>
    <w:rsid w:val="00452BA0"/>
    <w:rsid w:val="004830BC"/>
    <w:rsid w:val="00502EA2"/>
    <w:rsid w:val="005102E2"/>
    <w:rsid w:val="005F76D3"/>
    <w:rsid w:val="00604E9E"/>
    <w:rsid w:val="00626086"/>
    <w:rsid w:val="007100AE"/>
    <w:rsid w:val="00753737"/>
    <w:rsid w:val="0078271C"/>
    <w:rsid w:val="00784820"/>
    <w:rsid w:val="007B4254"/>
    <w:rsid w:val="00864509"/>
    <w:rsid w:val="00973F10"/>
    <w:rsid w:val="00AB4041"/>
    <w:rsid w:val="00BE5DD3"/>
    <w:rsid w:val="00C35B9C"/>
    <w:rsid w:val="00C87934"/>
    <w:rsid w:val="00C9416E"/>
    <w:rsid w:val="00CB7B4F"/>
    <w:rsid w:val="00CC267F"/>
    <w:rsid w:val="00DA5DD9"/>
    <w:rsid w:val="00E844BD"/>
    <w:rsid w:val="00F6207F"/>
    <w:rsid w:val="00F71628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6375"/>
  <w15:docId w15:val="{D35CE742-5101-4EAA-9633-21E3934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D"/>
  </w:style>
  <w:style w:type="paragraph" w:styleId="Footer">
    <w:name w:val="footer"/>
    <w:basedOn w:val="Normal"/>
    <w:link w:val="Foot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D"/>
  </w:style>
  <w:style w:type="paragraph" w:styleId="ListParagraph">
    <w:name w:val="List Paragraph"/>
    <w:basedOn w:val="Normal"/>
    <w:uiPriority w:val="34"/>
    <w:qFormat/>
    <w:rsid w:val="00AB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0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6DCF-3CD7-4486-8C0C-3C6F6113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Jao, Jennifer</dc:creator>
  <cp:lastModifiedBy>Jennifer</cp:lastModifiedBy>
  <cp:revision>2</cp:revision>
  <dcterms:created xsi:type="dcterms:W3CDTF">2017-02-07T11:42:00Z</dcterms:created>
  <dcterms:modified xsi:type="dcterms:W3CDTF">2017-02-07T11:42:00Z</dcterms:modified>
</cp:coreProperties>
</file>