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47EF" w14:textId="7B092B1A" w:rsidR="008D2757" w:rsidRDefault="00061BFD" w:rsidP="00277C44">
      <w:pPr>
        <w:ind w:hanging="720"/>
        <w:jc w:val="center"/>
        <w:rPr>
          <w:rFonts w:ascii="Arial" w:hAnsi="Arial" w:cs="Arial"/>
          <w:b/>
          <w:bCs/>
          <w:u w:val="single"/>
        </w:rPr>
      </w:pPr>
      <w:r w:rsidRPr="00061BFD">
        <w:rPr>
          <w:rFonts w:ascii="Arial" w:hAnsi="Arial" w:cs="Arial"/>
          <w:b/>
          <w:bCs/>
          <w:u w:val="single"/>
        </w:rPr>
        <w:t>FLOURISH Lab Processing Algorithms</w:t>
      </w:r>
    </w:p>
    <w:p w14:paraId="29C77909" w14:textId="0D2DE626" w:rsidR="00061BFD" w:rsidRDefault="00061BFD" w:rsidP="00277C44">
      <w:pPr>
        <w:ind w:hanging="720"/>
        <w:jc w:val="center"/>
        <w:rPr>
          <w:ins w:id="0" w:author="Schenkel, Sara" w:date="2022-06-23T07:53:00Z"/>
          <w:rFonts w:ascii="Arial" w:hAnsi="Arial" w:cs="Arial"/>
          <w:b/>
          <w:bCs/>
          <w:u w:val="single"/>
        </w:rPr>
      </w:pPr>
    </w:p>
    <w:p w14:paraId="0B6A8F55" w14:textId="77777777" w:rsidR="007E67E7" w:rsidRPr="007E67E7" w:rsidRDefault="007E67E7" w:rsidP="007E67E7">
      <w:pPr>
        <w:rPr>
          <w:rFonts w:ascii="Arial" w:hAnsi="Arial" w:cs="Arial"/>
          <w:b/>
          <w:bCs/>
          <w:u w:val="single"/>
        </w:rPr>
      </w:pPr>
    </w:p>
    <w:p w14:paraId="2AA454B1" w14:textId="5B94E7BB" w:rsidR="00061BFD" w:rsidRDefault="00061BFD" w:rsidP="00277C44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</w:rPr>
      </w:pPr>
      <w:r w:rsidRPr="00061BFD">
        <w:rPr>
          <w:rFonts w:ascii="Arial" w:hAnsi="Arial" w:cs="Arial"/>
          <w:b/>
          <w:bCs/>
        </w:rPr>
        <w:t>COHORT A</w:t>
      </w:r>
    </w:p>
    <w:p w14:paraId="7A8AC7EC" w14:textId="3924A484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</w:rPr>
      </w:pPr>
    </w:p>
    <w:p w14:paraId="4DC8387D" w14:textId="57FF6F5A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 w:rsidRPr="00061BFD">
        <w:rPr>
          <w:rFonts w:ascii="Arial" w:hAnsi="Arial" w:cs="Arial"/>
          <w:b/>
          <w:bCs/>
          <w:i/>
          <w:iCs/>
        </w:rPr>
        <w:t>Mother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</w:rPr>
        <w:t>HIV(</w:t>
      </w:r>
      <w:proofErr w:type="gramEnd"/>
      <w:r>
        <w:rPr>
          <w:rFonts w:ascii="Arial" w:hAnsi="Arial" w:cs="Arial"/>
          <w:b/>
          <w:bCs/>
          <w:i/>
          <w:iCs/>
        </w:rPr>
        <w:t>-):</w:t>
      </w:r>
    </w:p>
    <w:p w14:paraId="5CA3B3F2" w14:textId="7D5FB8BE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Enrollment and Birth</w:t>
      </w:r>
    </w:p>
    <w:p w14:paraId="5C3F4430" w14:textId="0227C653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</w:rPr>
      </w:pPr>
    </w:p>
    <w:p w14:paraId="4AF00C4F" w14:textId="090DE0B0" w:rsidR="00061BFD" w:rsidRDefault="00061BFD" w:rsidP="00277C44">
      <w:pPr>
        <w:pStyle w:val="ListParagraph"/>
        <w:ind w:left="0" w:hanging="720"/>
        <w:rPr>
          <w:rFonts w:ascii="Arial" w:hAnsi="Arial" w:cs="Arial"/>
        </w:rPr>
      </w:pPr>
      <w:r>
        <w:rPr>
          <w:rFonts w:ascii="Arial" w:hAnsi="Arial" w:cs="Arial"/>
        </w:rPr>
        <w:t>Rapid HIV testing (</w:t>
      </w:r>
      <w:proofErr w:type="spellStart"/>
      <w:r>
        <w:rPr>
          <w:rFonts w:ascii="Arial" w:hAnsi="Arial" w:cs="Arial"/>
        </w:rPr>
        <w:t>fingerprick</w:t>
      </w:r>
      <w:proofErr w:type="spellEnd"/>
      <w:r>
        <w:rPr>
          <w:rFonts w:ascii="Arial" w:hAnsi="Arial" w:cs="Arial"/>
        </w:rPr>
        <w:t>)</w:t>
      </w:r>
    </w:p>
    <w:p w14:paraId="74717668" w14:textId="3FD87602" w:rsidR="00061BFD" w:rsidRDefault="00061BFD" w:rsidP="00277C44">
      <w:pPr>
        <w:pStyle w:val="ListParagraph"/>
        <w:ind w:left="0" w:hanging="720"/>
        <w:rPr>
          <w:rFonts w:ascii="Arial" w:hAnsi="Arial" w:cs="Arial"/>
        </w:rPr>
      </w:pPr>
    </w:p>
    <w:p w14:paraId="6E33F8E0" w14:textId="3A21191B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Mother </w:t>
      </w:r>
      <w:proofErr w:type="gramStart"/>
      <w:r>
        <w:rPr>
          <w:rFonts w:ascii="Arial" w:hAnsi="Arial" w:cs="Arial"/>
          <w:b/>
          <w:bCs/>
          <w:i/>
          <w:iCs/>
        </w:rPr>
        <w:t>HIV(</w:t>
      </w:r>
      <w:proofErr w:type="gramEnd"/>
      <w:r>
        <w:rPr>
          <w:rFonts w:ascii="Arial" w:hAnsi="Arial" w:cs="Arial"/>
          <w:b/>
          <w:bCs/>
          <w:i/>
          <w:iCs/>
        </w:rPr>
        <w:t xml:space="preserve">+): </w:t>
      </w:r>
    </w:p>
    <w:p w14:paraId="22CCF122" w14:textId="6481C4E6" w:rsidR="00277C44" w:rsidRPr="00277C44" w:rsidRDefault="00277C44" w:rsidP="00277C44">
      <w:pPr>
        <w:pStyle w:val="ListParagraph"/>
        <w:ind w:left="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Enrollment and Birth</w:t>
      </w:r>
    </w:p>
    <w:p w14:paraId="1D5F2E43" w14:textId="7CD9E04E" w:rsidR="00061BFD" w:rsidRPr="00061BFD" w:rsidRDefault="00061BFD" w:rsidP="00277C44">
      <w:pPr>
        <w:pStyle w:val="ListParagraph"/>
        <w:ind w:left="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7F0B38" wp14:editId="74109D24">
            <wp:extent cx="3352800" cy="1390650"/>
            <wp:effectExtent l="0" t="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CF38EE" w14:textId="6F921C2E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</w:rPr>
      </w:pPr>
    </w:p>
    <w:p w14:paraId="0473F8D3" w14:textId="12B9E5C8" w:rsidR="00075B6B" w:rsidRDefault="00C260FC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All </w:t>
      </w:r>
      <w:r w:rsidR="00075B6B">
        <w:rPr>
          <w:rFonts w:ascii="Arial" w:hAnsi="Arial" w:cs="Arial"/>
          <w:b/>
          <w:bCs/>
          <w:i/>
          <w:iCs/>
        </w:rPr>
        <w:t>Infant</w:t>
      </w:r>
      <w:r>
        <w:rPr>
          <w:rFonts w:ascii="Arial" w:hAnsi="Arial" w:cs="Arial"/>
          <w:b/>
          <w:bCs/>
          <w:i/>
          <w:iCs/>
        </w:rPr>
        <w:t>s</w:t>
      </w:r>
      <w:r w:rsidR="00075B6B">
        <w:rPr>
          <w:rFonts w:ascii="Arial" w:hAnsi="Arial" w:cs="Arial"/>
          <w:b/>
          <w:bCs/>
          <w:i/>
          <w:iCs/>
        </w:rPr>
        <w:t xml:space="preserve"> Birth: </w:t>
      </w:r>
    </w:p>
    <w:p w14:paraId="1BAD36BD" w14:textId="5F19A735" w:rsidR="00075B6B" w:rsidRDefault="00075B6B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</w:p>
    <w:p w14:paraId="76307F15" w14:textId="70779FB1" w:rsidR="00075B6B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commentRangeStart w:id="1"/>
      <w:r>
        <w:rPr>
          <w:rFonts w:ascii="Arial" w:hAnsi="Arial" w:cs="Arial"/>
          <w:noProof/>
        </w:rPr>
        <w:drawing>
          <wp:inline distT="0" distB="0" distL="0" distR="0" wp14:anchorId="38363AAB" wp14:editId="18B28ABB">
            <wp:extent cx="4334493" cy="2315688"/>
            <wp:effectExtent l="0" t="0" r="0" b="889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commentRangeEnd w:id="1"/>
      <w:r w:rsidR="003C3CD3">
        <w:rPr>
          <w:rStyle w:val="CommentReference"/>
        </w:rPr>
        <w:commentReference w:id="1"/>
      </w:r>
    </w:p>
    <w:p w14:paraId="338BA504" w14:textId="042A2993" w:rsidR="00075B6B" w:rsidRPr="00C260FC" w:rsidRDefault="00C260FC" w:rsidP="00277C44">
      <w:pPr>
        <w:pStyle w:val="ListParagraph"/>
        <w:ind w:left="0" w:hanging="720"/>
        <w:rPr>
          <w:rFonts w:ascii="Arial" w:hAnsi="Arial" w:cs="Arial"/>
          <w:i/>
          <w:iCs/>
        </w:rPr>
      </w:pPr>
      <w:r w:rsidRPr="00C260FC">
        <w:rPr>
          <w:rFonts w:ascii="Arial" w:hAnsi="Arial" w:cs="Arial"/>
          <w:i/>
          <w:iCs/>
        </w:rPr>
        <w:t>*Separate templates for HEU and HUU</w:t>
      </w:r>
    </w:p>
    <w:p w14:paraId="6DC01E1D" w14:textId="1D902279" w:rsid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Infants</w:t>
      </w:r>
      <w:r w:rsidR="00C260FC">
        <w:rPr>
          <w:rFonts w:ascii="Arial" w:hAnsi="Arial" w:cs="Arial"/>
          <w:b/>
          <w:bCs/>
          <w:i/>
          <w:iCs/>
        </w:rPr>
        <w:t xml:space="preserve"> HIV-unexposed</w:t>
      </w:r>
      <w:r>
        <w:rPr>
          <w:rFonts w:ascii="Arial" w:hAnsi="Arial" w:cs="Arial"/>
          <w:b/>
          <w:bCs/>
          <w:i/>
          <w:iCs/>
        </w:rPr>
        <w:t xml:space="preserve"> Birth: </w:t>
      </w:r>
    </w:p>
    <w:p w14:paraId="399EB9E0" w14:textId="194D986D" w:rsid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</w:p>
    <w:p w14:paraId="1E48CA0F" w14:textId="1B3C6865" w:rsidR="00C9304F" w:rsidRDefault="00C9304F" w:rsidP="00C9304F">
      <w:pPr>
        <w:pStyle w:val="ListParagraph"/>
        <w:ind w:left="0" w:hanging="720"/>
        <w:rPr>
          <w:rFonts w:ascii="Arial" w:hAnsi="Arial" w:cs="Arial"/>
        </w:rPr>
      </w:pPr>
      <w:commentRangeStart w:id="2"/>
      <w:commentRangeStart w:id="3"/>
      <w:commentRangeStart w:id="4"/>
      <w:commentRangeStart w:id="5"/>
      <w:r>
        <w:rPr>
          <w:rFonts w:ascii="Arial" w:hAnsi="Arial" w:cs="Arial"/>
        </w:rPr>
        <w:t xml:space="preserve">Blood for storage </w:t>
      </w:r>
      <w:commentRangeEnd w:id="2"/>
      <w:r>
        <w:rPr>
          <w:rStyle w:val="CommentReference"/>
        </w:rPr>
        <w:commentReference w:id="2"/>
      </w:r>
      <w:commentRangeEnd w:id="3"/>
      <w:r w:rsidR="00CA425C">
        <w:rPr>
          <w:rStyle w:val="CommentReference"/>
        </w:rPr>
        <w:commentReference w:id="3"/>
      </w:r>
      <w:commentRangeEnd w:id="4"/>
      <w:r w:rsidR="0027790E">
        <w:rPr>
          <w:rStyle w:val="CommentReference"/>
        </w:rPr>
        <w:commentReference w:id="4"/>
      </w:r>
      <w:commentRangeEnd w:id="5"/>
      <w:r w:rsidR="004D255B">
        <w:rPr>
          <w:rStyle w:val="CommentReference"/>
        </w:rPr>
        <w:commentReference w:id="5"/>
      </w:r>
    </w:p>
    <w:p w14:paraId="2DA55331" w14:textId="77777777" w:rsidR="00C9304F" w:rsidRDefault="00C9304F" w:rsidP="00277C44">
      <w:pPr>
        <w:pStyle w:val="ListParagraph"/>
        <w:ind w:left="0" w:hanging="720"/>
        <w:rPr>
          <w:rFonts w:ascii="Arial" w:hAnsi="Arial" w:cs="Arial"/>
        </w:rPr>
      </w:pPr>
    </w:p>
    <w:p w14:paraId="40AB9636" w14:textId="2A8020B3" w:rsidR="00C9304F" w:rsidRDefault="00C9304F" w:rsidP="00277C44">
      <w:pPr>
        <w:pStyle w:val="ListParagraph"/>
        <w:ind w:left="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733139" wp14:editId="5970F851">
            <wp:extent cx="2860158" cy="1190846"/>
            <wp:effectExtent l="0" t="0" r="0" b="95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6A5B9FAB" w14:textId="77777777" w:rsidR="00C9304F" w:rsidRDefault="00C9304F" w:rsidP="00277C44">
      <w:pPr>
        <w:pStyle w:val="ListParagraph"/>
        <w:ind w:left="0" w:hanging="720"/>
        <w:rPr>
          <w:rFonts w:ascii="Arial" w:hAnsi="Arial" w:cs="Arial"/>
        </w:rPr>
      </w:pPr>
    </w:p>
    <w:p w14:paraId="777703E3" w14:textId="77777777" w:rsidR="00C9304F" w:rsidRDefault="00C9304F" w:rsidP="00277C44">
      <w:pPr>
        <w:pStyle w:val="ListParagraph"/>
        <w:ind w:left="0" w:hanging="720"/>
        <w:rPr>
          <w:rFonts w:ascii="Arial" w:hAnsi="Arial" w:cs="Arial"/>
        </w:rPr>
      </w:pPr>
    </w:p>
    <w:p w14:paraId="50DD3D1A" w14:textId="58094A5F" w:rsidR="00F52459" w:rsidRDefault="00F52459" w:rsidP="00277C44">
      <w:pPr>
        <w:pStyle w:val="ListParagraph"/>
        <w:ind w:left="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Stool</w:t>
      </w:r>
      <w:r w:rsidR="00277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storage</w:t>
      </w:r>
    </w:p>
    <w:p w14:paraId="006F14A4" w14:textId="77777777" w:rsidR="00277C44" w:rsidRDefault="00277C44" w:rsidP="00277C44">
      <w:pPr>
        <w:pStyle w:val="ListParagraph"/>
        <w:ind w:left="0" w:hanging="720"/>
        <w:rPr>
          <w:rFonts w:ascii="Arial" w:hAnsi="Arial" w:cs="Arial"/>
        </w:rPr>
      </w:pPr>
    </w:p>
    <w:p w14:paraId="13C13DC2" w14:textId="776AF17F" w:rsidR="00277C44" w:rsidRDefault="00277C44" w:rsidP="00277C44">
      <w:pPr>
        <w:pStyle w:val="ListParagraph"/>
        <w:ind w:left="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5CBF93EA" wp14:editId="446D22BE">
            <wp:extent cx="1949450" cy="1435100"/>
            <wp:effectExtent l="0" t="0" r="127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2E622844" w14:textId="77777777" w:rsidR="00F52459" w:rsidRPr="00F52459" w:rsidRDefault="00F52459" w:rsidP="00277C44">
      <w:pPr>
        <w:pStyle w:val="ListParagraph"/>
        <w:ind w:left="0" w:hanging="720"/>
        <w:rPr>
          <w:rFonts w:ascii="Arial" w:hAnsi="Arial" w:cs="Arial"/>
        </w:rPr>
      </w:pPr>
    </w:p>
    <w:p w14:paraId="7E87B514" w14:textId="77777777" w:rsidR="00277C44" w:rsidRDefault="00277C44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</w:p>
    <w:p w14:paraId="5350145C" w14:textId="373AC2F1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commentRangeStart w:id="6"/>
      <w:r>
        <w:rPr>
          <w:rFonts w:ascii="Arial" w:hAnsi="Arial" w:cs="Arial"/>
          <w:b/>
          <w:bCs/>
          <w:i/>
          <w:iCs/>
        </w:rPr>
        <w:t>Infant</w:t>
      </w:r>
      <w:r w:rsidR="00F52459">
        <w:rPr>
          <w:rFonts w:ascii="Arial" w:hAnsi="Arial" w:cs="Arial"/>
          <w:b/>
          <w:bCs/>
          <w:i/>
          <w:iCs/>
        </w:rPr>
        <w:t xml:space="preserve">s </w:t>
      </w:r>
      <w:r w:rsidR="00075B6B">
        <w:rPr>
          <w:rFonts w:ascii="Arial" w:hAnsi="Arial" w:cs="Arial"/>
          <w:b/>
          <w:bCs/>
          <w:i/>
          <w:iCs/>
        </w:rPr>
        <w:t xml:space="preserve">Follow Up </w:t>
      </w:r>
      <w:commentRangeStart w:id="7"/>
      <w:r w:rsidR="00075B6B">
        <w:rPr>
          <w:rFonts w:ascii="Arial" w:hAnsi="Arial" w:cs="Arial"/>
          <w:b/>
          <w:bCs/>
          <w:i/>
          <w:iCs/>
        </w:rPr>
        <w:t>Y3-5</w:t>
      </w:r>
      <w:r>
        <w:rPr>
          <w:rFonts w:ascii="Arial" w:hAnsi="Arial" w:cs="Arial"/>
          <w:b/>
          <w:bCs/>
          <w:i/>
          <w:iCs/>
        </w:rPr>
        <w:t xml:space="preserve">: </w:t>
      </w:r>
      <w:commentRangeEnd w:id="7"/>
      <w:r w:rsidR="00B2661A">
        <w:rPr>
          <w:rStyle w:val="CommentReference"/>
        </w:rPr>
        <w:commentReference w:id="7"/>
      </w:r>
      <w:commentRangeEnd w:id="6"/>
      <w:r w:rsidR="0047505B">
        <w:rPr>
          <w:rStyle w:val="CommentReference"/>
        </w:rPr>
        <w:commentReference w:id="6"/>
      </w:r>
    </w:p>
    <w:p w14:paraId="3B321DFC" w14:textId="377EE3C8" w:rsid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1312A844" wp14:editId="572E6A46">
            <wp:extent cx="2676525" cy="2009775"/>
            <wp:effectExtent l="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9F54BF8" w14:textId="72703A8A" w:rsid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</w:p>
    <w:p w14:paraId="5682AAFB" w14:textId="1BB33DFE" w:rsid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Children Enrollment: </w:t>
      </w:r>
    </w:p>
    <w:p w14:paraId="54C1315B" w14:textId="128F5630" w:rsid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</w:p>
    <w:p w14:paraId="1FEA3905" w14:textId="1C2D94D4" w:rsidR="00F52459" w:rsidRPr="00F52459" w:rsidRDefault="00F52459" w:rsidP="00277C44">
      <w:pPr>
        <w:pStyle w:val="ListParagraph"/>
        <w:ind w:left="0" w:hanging="720"/>
        <w:rPr>
          <w:rFonts w:ascii="Arial" w:hAnsi="Arial" w:cs="Arial"/>
        </w:rPr>
      </w:pPr>
      <w:r>
        <w:rPr>
          <w:rFonts w:ascii="Arial" w:hAnsi="Arial" w:cs="Arial"/>
        </w:rPr>
        <w:t>Rapid HIV testing (</w:t>
      </w:r>
      <w:proofErr w:type="spellStart"/>
      <w:r>
        <w:rPr>
          <w:rFonts w:ascii="Arial" w:hAnsi="Arial" w:cs="Arial"/>
        </w:rPr>
        <w:t>fingerprick</w:t>
      </w:r>
      <w:proofErr w:type="spellEnd"/>
      <w:r>
        <w:rPr>
          <w:rFonts w:ascii="Arial" w:hAnsi="Arial" w:cs="Arial"/>
        </w:rPr>
        <w:t>)</w:t>
      </w:r>
    </w:p>
    <w:p w14:paraId="53198C53" w14:textId="77777777" w:rsidR="00061BFD" w:rsidRPr="00061BFD" w:rsidRDefault="00061BFD" w:rsidP="00277C44">
      <w:pPr>
        <w:pStyle w:val="ListParagraph"/>
        <w:ind w:left="0" w:hanging="720"/>
        <w:rPr>
          <w:rFonts w:ascii="Arial" w:hAnsi="Arial" w:cs="Arial"/>
          <w:b/>
          <w:bCs/>
        </w:rPr>
      </w:pPr>
    </w:p>
    <w:p w14:paraId="3BFDE1A3" w14:textId="4D5C5640" w:rsidR="00061BFD" w:rsidRDefault="00061BFD" w:rsidP="00277C44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</w:rPr>
      </w:pPr>
      <w:r w:rsidRPr="00061BFD">
        <w:rPr>
          <w:rFonts w:ascii="Arial" w:hAnsi="Arial" w:cs="Arial"/>
          <w:b/>
          <w:bCs/>
        </w:rPr>
        <w:t>COHORT B</w:t>
      </w:r>
    </w:p>
    <w:p w14:paraId="6A65C62A" w14:textId="45A78E44" w:rsid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</w:rPr>
      </w:pPr>
    </w:p>
    <w:p w14:paraId="4809A6FC" w14:textId="6A3C5E7C" w:rsid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commentRangeStart w:id="9"/>
      <w:r>
        <w:rPr>
          <w:rFonts w:ascii="Arial" w:hAnsi="Arial" w:cs="Arial"/>
          <w:b/>
          <w:bCs/>
          <w:i/>
          <w:iCs/>
        </w:rPr>
        <w:t xml:space="preserve">Child Follow Up Y3-5: </w:t>
      </w:r>
      <w:commentRangeEnd w:id="9"/>
      <w:r w:rsidR="0014783E">
        <w:rPr>
          <w:rStyle w:val="CommentReference"/>
        </w:rPr>
        <w:commentReference w:id="9"/>
      </w:r>
    </w:p>
    <w:p w14:paraId="5A1387AE" w14:textId="3A490AB5" w:rsidR="00F52459" w:rsidRPr="00F52459" w:rsidRDefault="00F52459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 wp14:anchorId="1F2C9C32" wp14:editId="0C23F490">
            <wp:extent cx="3190568" cy="1822450"/>
            <wp:effectExtent l="0" t="0" r="1016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33CF6742" w14:textId="77777777" w:rsidR="00F52459" w:rsidRPr="00061BFD" w:rsidRDefault="00F52459" w:rsidP="00277C44">
      <w:pPr>
        <w:pStyle w:val="ListParagraph"/>
        <w:ind w:left="0" w:hanging="720"/>
        <w:rPr>
          <w:rFonts w:ascii="Arial" w:hAnsi="Arial" w:cs="Arial"/>
          <w:b/>
          <w:bCs/>
        </w:rPr>
      </w:pPr>
    </w:p>
    <w:p w14:paraId="291F8376" w14:textId="6F80EFC4" w:rsidR="00061BFD" w:rsidRPr="004B02E3" w:rsidRDefault="00061BFD" w:rsidP="004B02E3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</w:rPr>
      </w:pPr>
      <w:r w:rsidRPr="004B02E3">
        <w:rPr>
          <w:rFonts w:ascii="Arial" w:hAnsi="Arial" w:cs="Arial"/>
          <w:b/>
          <w:bCs/>
        </w:rPr>
        <w:t>COHORT C</w:t>
      </w:r>
    </w:p>
    <w:p w14:paraId="4086C15E" w14:textId="0CB5075F" w:rsidR="006C795C" w:rsidRDefault="006C795C" w:rsidP="00277C44">
      <w:pPr>
        <w:pStyle w:val="ListParagraph"/>
        <w:ind w:left="0" w:hanging="720"/>
        <w:rPr>
          <w:rFonts w:ascii="Arial" w:hAnsi="Arial" w:cs="Arial"/>
          <w:b/>
          <w:bCs/>
        </w:rPr>
      </w:pPr>
    </w:p>
    <w:p w14:paraId="17E88149" w14:textId="5D29A382" w:rsidR="006C795C" w:rsidRPr="006C795C" w:rsidRDefault="006C795C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 w:rsidRPr="006C795C">
        <w:rPr>
          <w:rFonts w:ascii="Arial" w:hAnsi="Arial" w:cs="Arial"/>
          <w:b/>
          <w:bCs/>
          <w:i/>
          <w:iCs/>
        </w:rPr>
        <w:t xml:space="preserve">Child/Youth Female </w:t>
      </w:r>
      <w:r w:rsidRPr="006C795C">
        <w:rPr>
          <w:rFonts w:ascii="Arial" w:hAnsi="Arial" w:cs="Arial"/>
          <w:b/>
          <w:bCs/>
          <w:i/>
          <w:iCs/>
          <w:u w:val="single"/>
        </w:rPr>
        <w:t>&gt;</w:t>
      </w:r>
      <w:r w:rsidRPr="006C795C">
        <w:rPr>
          <w:rFonts w:ascii="Arial" w:hAnsi="Arial" w:cs="Arial"/>
          <w:b/>
          <w:bCs/>
          <w:i/>
          <w:iCs/>
        </w:rPr>
        <w:t xml:space="preserve">12 </w:t>
      </w:r>
      <w:proofErr w:type="spellStart"/>
      <w:r w:rsidRPr="006C795C">
        <w:rPr>
          <w:rFonts w:ascii="Arial" w:hAnsi="Arial" w:cs="Arial"/>
          <w:b/>
          <w:bCs/>
          <w:i/>
          <w:iCs/>
        </w:rPr>
        <w:t>yo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12B0A0E0" w14:textId="1D185F3C" w:rsidR="006C795C" w:rsidRPr="006C795C" w:rsidRDefault="006C795C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</w:p>
    <w:p w14:paraId="4B0A3A91" w14:textId="73D9D4F9" w:rsidR="006C795C" w:rsidRDefault="006C795C" w:rsidP="00277C44">
      <w:pPr>
        <w:pStyle w:val="ListParagraph"/>
        <w:ind w:left="0" w:hanging="720"/>
        <w:rPr>
          <w:rFonts w:ascii="Arial" w:hAnsi="Arial" w:cs="Arial"/>
        </w:rPr>
      </w:pPr>
      <w:r>
        <w:rPr>
          <w:rFonts w:ascii="Arial" w:hAnsi="Arial" w:cs="Arial"/>
        </w:rPr>
        <w:t>Urine for HCG POCT</w:t>
      </w:r>
    </w:p>
    <w:p w14:paraId="2E57908D" w14:textId="77777777" w:rsidR="00277C44" w:rsidRDefault="00277C44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</w:p>
    <w:p w14:paraId="431B5906" w14:textId="232A71AC" w:rsidR="006C795C" w:rsidRDefault="006C795C" w:rsidP="00277C44">
      <w:pPr>
        <w:pStyle w:val="ListParagraph"/>
        <w:ind w:left="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Child/</w:t>
      </w:r>
      <w:commentRangeStart w:id="10"/>
      <w:r>
        <w:rPr>
          <w:rFonts w:ascii="Arial" w:hAnsi="Arial" w:cs="Arial"/>
          <w:b/>
          <w:bCs/>
          <w:i/>
          <w:iCs/>
        </w:rPr>
        <w:t>Youth</w:t>
      </w:r>
      <w:commentRangeEnd w:id="10"/>
      <w:r w:rsidR="003621FA">
        <w:rPr>
          <w:rStyle w:val="CommentReference"/>
        </w:rPr>
        <w:commentReference w:id="10"/>
      </w:r>
      <w:r>
        <w:rPr>
          <w:rFonts w:ascii="Arial" w:hAnsi="Arial" w:cs="Arial"/>
          <w:b/>
          <w:bCs/>
          <w:i/>
          <w:iCs/>
        </w:rPr>
        <w:t xml:space="preserve">: </w:t>
      </w:r>
    </w:p>
    <w:p w14:paraId="6CFF0B44" w14:textId="4E663D14" w:rsidR="006C795C" w:rsidRDefault="006C795C" w:rsidP="00277C44">
      <w:pPr>
        <w:pStyle w:val="ListParagraph"/>
        <w:ind w:left="0" w:hanging="720"/>
        <w:rPr>
          <w:ins w:id="11" w:author="Jao, Jennifer" w:date="2022-12-08T16:35:00Z"/>
          <w:rFonts w:ascii="Arial" w:hAnsi="Arial" w:cs="Arial"/>
          <w:b/>
          <w:bCs/>
          <w:i/>
          <w:iCs/>
        </w:rPr>
      </w:pPr>
      <w:commentRangeStart w:id="12"/>
      <w:r>
        <w:rPr>
          <w:rFonts w:ascii="Arial" w:hAnsi="Arial" w:cs="Arial"/>
          <w:b/>
          <w:bCs/>
          <w:i/>
          <w:iCs/>
          <w:noProof/>
        </w:rPr>
        <w:lastRenderedPageBreak/>
        <w:drawing>
          <wp:inline distT="0" distB="0" distL="0" distR="0" wp14:anchorId="43C8425A" wp14:editId="0CFE02FF">
            <wp:extent cx="7203881" cy="3093057"/>
            <wp:effectExtent l="0" t="0" r="5461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commentRangeEnd w:id="12"/>
      <w:r w:rsidR="00CB333D">
        <w:rPr>
          <w:rStyle w:val="CommentReference"/>
        </w:rPr>
        <w:commentReference w:id="12"/>
      </w:r>
    </w:p>
    <w:p w14:paraId="4341F9A3" w14:textId="5D0EAEF0" w:rsidR="00A1661C" w:rsidRDefault="00A1661C" w:rsidP="00277C44">
      <w:pPr>
        <w:pStyle w:val="ListParagraph"/>
        <w:ind w:left="0" w:hanging="720"/>
        <w:rPr>
          <w:ins w:id="13" w:author="Jao, Jennifer" w:date="2022-12-08T16:35:00Z"/>
          <w:rFonts w:ascii="Arial" w:hAnsi="Arial" w:cs="Arial"/>
          <w:b/>
          <w:bCs/>
          <w:i/>
          <w:iCs/>
          <w:color w:val="FF0000"/>
        </w:rPr>
      </w:pPr>
      <w:ins w:id="14" w:author="Jao, Jennifer" w:date="2022-12-08T16:35:00Z">
        <w:r>
          <w:rPr>
            <w:rFonts w:ascii="Arial" w:hAnsi="Arial" w:cs="Arial"/>
            <w:b/>
            <w:bCs/>
            <w:i/>
            <w:iCs/>
            <w:color w:val="FF0000"/>
          </w:rPr>
          <w:t>Prioritize specimen testing in the following order of importance</w:t>
        </w:r>
      </w:ins>
      <w:ins w:id="15" w:author="Schenkel, Sara" w:date="2022-12-14T07:35:00Z">
        <w:r w:rsidR="00632CBF">
          <w:rPr>
            <w:rFonts w:ascii="Arial" w:hAnsi="Arial" w:cs="Arial"/>
            <w:b/>
            <w:bCs/>
            <w:i/>
            <w:iCs/>
            <w:color w:val="FF0000"/>
          </w:rPr>
          <w:t xml:space="preserve"> (for consent V2.1)</w:t>
        </w:r>
      </w:ins>
      <w:ins w:id="16" w:author="Jao, Jennifer" w:date="2022-12-08T16:35:00Z">
        <w:r>
          <w:rPr>
            <w:rFonts w:ascii="Arial" w:hAnsi="Arial" w:cs="Arial"/>
            <w:b/>
            <w:bCs/>
            <w:i/>
            <w:iCs/>
            <w:color w:val="FF0000"/>
          </w:rPr>
          <w:t xml:space="preserve">: </w:t>
        </w:r>
      </w:ins>
    </w:p>
    <w:p w14:paraId="6BF49E71" w14:textId="261D79AF" w:rsidR="00382711" w:rsidDel="00E655F4" w:rsidRDefault="00382711" w:rsidP="00550108">
      <w:pPr>
        <w:pStyle w:val="ListParagraph"/>
        <w:numPr>
          <w:ilvl w:val="0"/>
          <w:numId w:val="4"/>
        </w:numPr>
        <w:rPr>
          <w:ins w:id="17" w:author="Jao, Jennifer" w:date="2022-12-08T16:53:00Z"/>
          <w:del w:id="18" w:author="Schenkel, Sara" w:date="2022-12-14T07:34:00Z"/>
          <w:rFonts w:ascii="Arial" w:hAnsi="Arial" w:cs="Arial"/>
          <w:b/>
          <w:bCs/>
          <w:i/>
          <w:iCs/>
          <w:color w:val="FF0000"/>
        </w:rPr>
      </w:pPr>
      <w:ins w:id="19" w:author="Jao, Jennifer" w:date="2022-12-08T16:52:00Z">
        <w:del w:id="20" w:author="Schenkel, Sara" w:date="2022-12-14T07:34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Gr</w:delText>
          </w:r>
        </w:del>
      </w:ins>
      <w:ins w:id="21" w:author="Jao, Jennifer" w:date="2022-12-08T16:53:00Z">
        <w:del w:id="22" w:author="Schenkel, Sara" w:date="2022-12-14T07:34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ey top fluoride</w:delText>
          </w:r>
        </w:del>
      </w:ins>
    </w:p>
    <w:p w14:paraId="085FE09B" w14:textId="3B771DBB" w:rsidR="00A1661C" w:rsidDel="00E655F4" w:rsidRDefault="00382711" w:rsidP="00CB333D">
      <w:pPr>
        <w:pStyle w:val="ListParagraph"/>
        <w:numPr>
          <w:ilvl w:val="1"/>
          <w:numId w:val="4"/>
        </w:numPr>
        <w:rPr>
          <w:ins w:id="23" w:author="Jao, Jennifer" w:date="2022-12-08T16:52:00Z"/>
          <w:del w:id="24" w:author="Schenkel, Sara" w:date="2022-12-14T07:34:00Z"/>
          <w:rFonts w:ascii="Arial" w:hAnsi="Arial" w:cs="Arial"/>
          <w:b/>
          <w:bCs/>
          <w:i/>
          <w:iCs/>
          <w:color w:val="FF0000"/>
        </w:rPr>
      </w:pPr>
      <w:ins w:id="25" w:author="Jao, Jennifer" w:date="2022-12-08T16:52:00Z">
        <w:del w:id="26" w:author="Schenkel, Sara" w:date="2022-12-14T07:34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Fasting glucose</w:delText>
          </w:r>
        </w:del>
      </w:ins>
    </w:p>
    <w:p w14:paraId="2FC353E2" w14:textId="4FA4733D" w:rsidR="00382711" w:rsidRDefault="00AA023A" w:rsidP="00550108">
      <w:pPr>
        <w:pStyle w:val="ListParagraph"/>
        <w:numPr>
          <w:ilvl w:val="0"/>
          <w:numId w:val="4"/>
        </w:numPr>
        <w:rPr>
          <w:ins w:id="27" w:author="Jao, Jennifer" w:date="2022-12-08T16:55:00Z"/>
          <w:rFonts w:ascii="Arial" w:hAnsi="Arial" w:cs="Arial"/>
          <w:b/>
          <w:bCs/>
          <w:i/>
          <w:iCs/>
          <w:color w:val="FF0000"/>
        </w:rPr>
      </w:pPr>
      <w:ins w:id="28" w:author="Jao, Jennifer" w:date="2022-12-08T16:53:00Z">
        <w:r>
          <w:rPr>
            <w:rFonts w:ascii="Arial" w:hAnsi="Arial" w:cs="Arial"/>
            <w:b/>
            <w:bCs/>
            <w:i/>
            <w:iCs/>
            <w:color w:val="FF0000"/>
          </w:rPr>
          <w:t xml:space="preserve">SST (no additive) </w:t>
        </w:r>
      </w:ins>
      <w:ins w:id="29" w:author="Jao, Jennifer" w:date="2022-12-08T16:55:00Z">
        <w:del w:id="30" w:author="Schenkel, Sara" w:date="2022-12-14T07:34:00Z">
          <w:r w:rsidR="00C23D04"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8</w:delText>
          </w:r>
        </w:del>
      </w:ins>
      <w:ins w:id="31" w:author="Schenkel, Sara" w:date="2022-12-14T07:34:00Z">
        <w:r w:rsidR="00E655F4">
          <w:rPr>
            <w:rFonts w:ascii="Arial" w:hAnsi="Arial" w:cs="Arial"/>
            <w:b/>
            <w:bCs/>
            <w:i/>
            <w:iCs/>
            <w:color w:val="FF0000"/>
          </w:rPr>
          <w:t>5</w:t>
        </w:r>
      </w:ins>
      <w:ins w:id="32" w:author="Jao, Jennifer" w:date="2022-12-08T16:53:00Z">
        <w:r>
          <w:rPr>
            <w:rFonts w:ascii="Arial" w:hAnsi="Arial" w:cs="Arial"/>
            <w:b/>
            <w:bCs/>
            <w:i/>
            <w:iCs/>
            <w:color w:val="FF0000"/>
          </w:rPr>
          <w:t xml:space="preserve"> mL</w:t>
        </w:r>
      </w:ins>
    </w:p>
    <w:p w14:paraId="63C99587" w14:textId="15DA2D19" w:rsidR="00AB6652" w:rsidRDefault="00AB6652" w:rsidP="00384E4D">
      <w:pPr>
        <w:pStyle w:val="ListParagraph"/>
        <w:numPr>
          <w:ilvl w:val="1"/>
          <w:numId w:val="4"/>
        </w:numPr>
        <w:rPr>
          <w:ins w:id="33" w:author="Schenkel, Sara" w:date="2022-12-14T07:44:00Z"/>
          <w:rFonts w:ascii="Arial" w:hAnsi="Arial" w:cs="Arial"/>
          <w:b/>
          <w:bCs/>
          <w:i/>
          <w:iCs/>
          <w:color w:val="FF0000"/>
        </w:rPr>
      </w:pPr>
      <w:ins w:id="34" w:author="Schenkel, Sara" w:date="2022-12-14T07:44:00Z">
        <w:r>
          <w:rPr>
            <w:rFonts w:ascii="Arial" w:hAnsi="Arial" w:cs="Arial"/>
            <w:b/>
            <w:bCs/>
            <w:i/>
            <w:iCs/>
            <w:color w:val="FF0000"/>
          </w:rPr>
          <w:t>Fasting glucose</w:t>
        </w:r>
      </w:ins>
    </w:p>
    <w:p w14:paraId="482E7AE6" w14:textId="4125D783" w:rsidR="00384E4D" w:rsidRDefault="00384E4D" w:rsidP="00384E4D">
      <w:pPr>
        <w:pStyle w:val="ListParagraph"/>
        <w:numPr>
          <w:ilvl w:val="1"/>
          <w:numId w:val="4"/>
        </w:numPr>
        <w:rPr>
          <w:ins w:id="35" w:author="Jao, Jennifer" w:date="2022-12-08T16:55:00Z"/>
          <w:rFonts w:ascii="Arial" w:hAnsi="Arial" w:cs="Arial"/>
          <w:b/>
          <w:bCs/>
          <w:i/>
          <w:iCs/>
          <w:color w:val="FF0000"/>
        </w:rPr>
      </w:pPr>
      <w:ins w:id="36" w:author="Jao, Jennifer" w:date="2022-12-08T16:55:00Z">
        <w:r>
          <w:rPr>
            <w:rFonts w:ascii="Arial" w:hAnsi="Arial" w:cs="Arial"/>
            <w:b/>
            <w:bCs/>
            <w:i/>
            <w:iCs/>
            <w:color w:val="FF0000"/>
          </w:rPr>
          <w:t>Fasting insulin</w:t>
        </w:r>
      </w:ins>
    </w:p>
    <w:p w14:paraId="20861EAD" w14:textId="233C2C00" w:rsidR="00384E4D" w:rsidRDefault="00384E4D" w:rsidP="00384E4D">
      <w:pPr>
        <w:pStyle w:val="ListParagraph"/>
        <w:numPr>
          <w:ilvl w:val="1"/>
          <w:numId w:val="4"/>
        </w:numPr>
        <w:rPr>
          <w:ins w:id="37" w:author="Jao, Jennifer" w:date="2022-12-08T16:55:00Z"/>
          <w:rFonts w:ascii="Arial" w:hAnsi="Arial" w:cs="Arial"/>
          <w:b/>
          <w:bCs/>
          <w:i/>
          <w:iCs/>
          <w:color w:val="FF0000"/>
        </w:rPr>
      </w:pPr>
      <w:ins w:id="38" w:author="Jao, Jennifer" w:date="2022-12-08T16:55:00Z">
        <w:r>
          <w:rPr>
            <w:rFonts w:ascii="Arial" w:hAnsi="Arial" w:cs="Arial"/>
            <w:b/>
            <w:bCs/>
            <w:i/>
            <w:iCs/>
            <w:color w:val="FF0000"/>
          </w:rPr>
          <w:t>Fasting lipids</w:t>
        </w:r>
      </w:ins>
    </w:p>
    <w:p w14:paraId="1ADB2F2F" w14:textId="13F88C2A" w:rsidR="00E655F4" w:rsidRDefault="00384E4D" w:rsidP="00E655F4">
      <w:pPr>
        <w:pStyle w:val="ListParagraph"/>
        <w:numPr>
          <w:ilvl w:val="1"/>
          <w:numId w:val="4"/>
        </w:numPr>
        <w:rPr>
          <w:ins w:id="39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40" w:author="Jao, Jennifer" w:date="2022-12-08T16:55:00Z">
        <w:del w:id="41" w:author="Schenkel, Sara" w:date="2022-12-14T07:44:00Z">
          <w:r w:rsidDel="00AB6652">
            <w:rPr>
              <w:rFonts w:ascii="Arial" w:hAnsi="Arial" w:cs="Arial"/>
              <w:b/>
              <w:bCs/>
              <w:i/>
              <w:iCs/>
              <w:color w:val="FF0000"/>
            </w:rPr>
            <w:delText>Serum storage</w:delText>
          </w:r>
        </w:del>
      </w:ins>
      <w:ins w:id="42" w:author="Schenkel, Sara" w:date="2022-12-14T07:35:00Z">
        <w:r w:rsidR="00E655F4">
          <w:rPr>
            <w:rFonts w:ascii="Arial" w:hAnsi="Arial" w:cs="Arial"/>
            <w:b/>
            <w:bCs/>
            <w:i/>
            <w:iCs/>
            <w:color w:val="FF0000"/>
          </w:rPr>
          <w:t>Creatinine</w:t>
        </w:r>
      </w:ins>
    </w:p>
    <w:p w14:paraId="65ADD60B" w14:textId="77777777" w:rsidR="00E655F4" w:rsidRDefault="00E655F4" w:rsidP="00E655F4">
      <w:pPr>
        <w:pStyle w:val="ListParagraph"/>
        <w:numPr>
          <w:ilvl w:val="1"/>
          <w:numId w:val="4"/>
        </w:numPr>
        <w:rPr>
          <w:ins w:id="43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44" w:author="Schenkel, Sara" w:date="2022-12-14T07:35:00Z">
        <w:r>
          <w:rPr>
            <w:rFonts w:ascii="Arial" w:hAnsi="Arial" w:cs="Arial"/>
            <w:b/>
            <w:bCs/>
            <w:i/>
            <w:iCs/>
            <w:color w:val="FF0000"/>
          </w:rPr>
          <w:t>ALT</w:t>
        </w:r>
      </w:ins>
    </w:p>
    <w:p w14:paraId="58F95822" w14:textId="77777777" w:rsidR="00E655F4" w:rsidRDefault="00E655F4" w:rsidP="00E655F4">
      <w:pPr>
        <w:pStyle w:val="ListParagraph"/>
        <w:numPr>
          <w:ilvl w:val="1"/>
          <w:numId w:val="4"/>
        </w:numPr>
        <w:rPr>
          <w:ins w:id="45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46" w:author="Schenkel, Sara" w:date="2022-12-14T07:35:00Z">
        <w:r>
          <w:rPr>
            <w:rFonts w:ascii="Arial" w:hAnsi="Arial" w:cs="Arial"/>
            <w:b/>
            <w:bCs/>
            <w:i/>
            <w:iCs/>
            <w:color w:val="FF0000"/>
          </w:rPr>
          <w:t>AST</w:t>
        </w:r>
      </w:ins>
    </w:p>
    <w:p w14:paraId="70B6FF05" w14:textId="77777777" w:rsidR="00E655F4" w:rsidRPr="00CB333D" w:rsidRDefault="00E655F4" w:rsidP="00E655F4">
      <w:pPr>
        <w:pStyle w:val="ListParagraph"/>
        <w:numPr>
          <w:ilvl w:val="1"/>
          <w:numId w:val="4"/>
        </w:numPr>
        <w:rPr>
          <w:ins w:id="47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48" w:author="Schenkel, Sara" w:date="2022-12-14T07:35:00Z">
        <w:r>
          <w:rPr>
            <w:rFonts w:ascii="Arial" w:hAnsi="Arial" w:cs="Arial"/>
            <w:b/>
            <w:bCs/>
            <w:i/>
            <w:iCs/>
            <w:color w:val="FF0000"/>
          </w:rPr>
          <w:t>Albumin</w:t>
        </w:r>
      </w:ins>
    </w:p>
    <w:p w14:paraId="723C7442" w14:textId="0F368CE9" w:rsidR="00E655F4" w:rsidDel="00E655F4" w:rsidRDefault="00E655F4" w:rsidP="00E655F4">
      <w:pPr>
        <w:pStyle w:val="ListParagraph"/>
        <w:ind w:left="360"/>
        <w:rPr>
          <w:ins w:id="49" w:author="Jao, Jennifer" w:date="2022-12-08T16:54:00Z"/>
          <w:del w:id="50" w:author="Schenkel, Sara" w:date="2022-12-14T07:35:00Z"/>
          <w:rFonts w:ascii="Arial" w:hAnsi="Arial" w:cs="Arial"/>
          <w:b/>
          <w:bCs/>
          <w:i/>
          <w:iCs/>
          <w:color w:val="FF0000"/>
        </w:rPr>
      </w:pPr>
    </w:p>
    <w:p w14:paraId="25F7C8FE" w14:textId="7B2D3F50" w:rsidR="00CA2AD7" w:rsidDel="00B372B2" w:rsidRDefault="00384E4D" w:rsidP="00550108">
      <w:pPr>
        <w:pStyle w:val="ListParagraph"/>
        <w:numPr>
          <w:ilvl w:val="0"/>
          <w:numId w:val="4"/>
        </w:numPr>
        <w:rPr>
          <w:ins w:id="51" w:author="Jao, Jennifer" w:date="2022-12-08T16:54:00Z"/>
          <w:del w:id="52" w:author="Schenkel, Sara" w:date="2022-12-14T07:36:00Z"/>
          <w:rFonts w:ascii="Arial" w:hAnsi="Arial" w:cs="Arial"/>
          <w:b/>
          <w:bCs/>
          <w:i/>
          <w:iCs/>
          <w:color w:val="FF0000"/>
        </w:rPr>
      </w:pPr>
      <w:ins w:id="53" w:author="Jao, Jennifer" w:date="2022-12-08T16:54:00Z">
        <w:del w:id="54" w:author="Schenkel, Sara" w:date="2022-12-14T07:36:00Z">
          <w:r w:rsidDel="00B372B2">
            <w:rPr>
              <w:rFonts w:ascii="Arial" w:hAnsi="Arial" w:cs="Arial"/>
              <w:b/>
              <w:bCs/>
              <w:i/>
              <w:iCs/>
              <w:color w:val="FF0000"/>
            </w:rPr>
            <w:delText xml:space="preserve">EDTA </w:delText>
          </w:r>
        </w:del>
        <w:del w:id="55" w:author="Schenkel, Sara" w:date="2022-12-14T07:35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3</w:delText>
          </w:r>
        </w:del>
        <w:del w:id="56" w:author="Schenkel, Sara" w:date="2022-12-14T07:36:00Z">
          <w:r w:rsidDel="00B372B2">
            <w:rPr>
              <w:rFonts w:ascii="Arial" w:hAnsi="Arial" w:cs="Arial"/>
              <w:b/>
              <w:bCs/>
              <w:i/>
              <w:iCs/>
              <w:color w:val="FF0000"/>
            </w:rPr>
            <w:delText xml:space="preserve"> mL</w:delText>
          </w:r>
        </w:del>
      </w:ins>
    </w:p>
    <w:p w14:paraId="49E48C14" w14:textId="584EF44C" w:rsidR="00384E4D" w:rsidDel="00B372B2" w:rsidRDefault="00384E4D" w:rsidP="00384E4D">
      <w:pPr>
        <w:pStyle w:val="ListParagraph"/>
        <w:numPr>
          <w:ilvl w:val="1"/>
          <w:numId w:val="4"/>
        </w:numPr>
        <w:rPr>
          <w:ins w:id="57" w:author="Jao, Jennifer" w:date="2022-12-08T16:55:00Z"/>
          <w:del w:id="58" w:author="Schenkel, Sara" w:date="2022-12-14T07:36:00Z"/>
          <w:rFonts w:ascii="Arial" w:hAnsi="Arial" w:cs="Arial"/>
          <w:b/>
          <w:bCs/>
          <w:i/>
          <w:iCs/>
          <w:color w:val="FF0000"/>
        </w:rPr>
      </w:pPr>
      <w:ins w:id="59" w:author="Jao, Jennifer" w:date="2022-12-08T16:55:00Z">
        <w:del w:id="60" w:author="Schenkel, Sara" w:date="2022-12-14T07:36:00Z">
          <w:r w:rsidDel="00B372B2">
            <w:rPr>
              <w:rFonts w:ascii="Arial" w:hAnsi="Arial" w:cs="Arial"/>
              <w:b/>
              <w:bCs/>
              <w:i/>
              <w:iCs/>
              <w:color w:val="FF0000"/>
            </w:rPr>
            <w:delText>Plasma st</w:delText>
          </w:r>
          <w:r w:rsidR="00C23D04" w:rsidDel="00B372B2">
            <w:rPr>
              <w:rFonts w:ascii="Arial" w:hAnsi="Arial" w:cs="Arial"/>
              <w:b/>
              <w:bCs/>
              <w:i/>
              <w:iCs/>
              <w:color w:val="FF0000"/>
            </w:rPr>
            <w:delText>orage</w:delText>
          </w:r>
        </w:del>
      </w:ins>
    </w:p>
    <w:p w14:paraId="6D5C11AB" w14:textId="4809685C" w:rsidR="00C23D04" w:rsidDel="00E655F4" w:rsidRDefault="00E91EF0" w:rsidP="00C23D04">
      <w:pPr>
        <w:pStyle w:val="ListParagraph"/>
        <w:numPr>
          <w:ilvl w:val="0"/>
          <w:numId w:val="4"/>
        </w:numPr>
        <w:rPr>
          <w:ins w:id="61" w:author="Jao, Jennifer" w:date="2022-12-08T16:56:00Z"/>
          <w:del w:id="62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63" w:author="Jao, Jennifer" w:date="2022-12-08T16:56:00Z">
        <w:del w:id="64" w:author="Schenkel, Sara" w:date="2022-12-14T07:35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 xml:space="preserve">SST (no additive) </w:delText>
          </w:r>
          <w:r w:rsidR="002B3070"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3mL</w:delText>
          </w:r>
        </w:del>
      </w:ins>
    </w:p>
    <w:p w14:paraId="5D1BE005" w14:textId="7FBC4B0B" w:rsidR="002B3070" w:rsidDel="00E655F4" w:rsidRDefault="002B3070" w:rsidP="002B3070">
      <w:pPr>
        <w:pStyle w:val="ListParagraph"/>
        <w:numPr>
          <w:ilvl w:val="1"/>
          <w:numId w:val="4"/>
        </w:numPr>
        <w:rPr>
          <w:ins w:id="65" w:author="Jao, Jennifer" w:date="2022-12-08T16:56:00Z"/>
          <w:del w:id="66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67" w:author="Jao, Jennifer" w:date="2022-12-08T16:56:00Z">
        <w:del w:id="68" w:author="Schenkel, Sara" w:date="2022-12-14T07:35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Creatinine</w:delText>
          </w:r>
        </w:del>
      </w:ins>
    </w:p>
    <w:p w14:paraId="517CF80D" w14:textId="6106D2D7" w:rsidR="002B3070" w:rsidDel="00E655F4" w:rsidRDefault="002B3070" w:rsidP="002B3070">
      <w:pPr>
        <w:pStyle w:val="ListParagraph"/>
        <w:numPr>
          <w:ilvl w:val="1"/>
          <w:numId w:val="4"/>
        </w:numPr>
        <w:rPr>
          <w:ins w:id="69" w:author="Jao, Jennifer" w:date="2022-12-08T16:56:00Z"/>
          <w:del w:id="70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71" w:author="Jao, Jennifer" w:date="2022-12-08T16:56:00Z">
        <w:del w:id="72" w:author="Schenkel, Sara" w:date="2022-12-14T07:35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ALT</w:delText>
          </w:r>
        </w:del>
      </w:ins>
    </w:p>
    <w:p w14:paraId="1F048B7C" w14:textId="11A05766" w:rsidR="002B3070" w:rsidDel="00E655F4" w:rsidRDefault="002B3070" w:rsidP="002B3070">
      <w:pPr>
        <w:pStyle w:val="ListParagraph"/>
        <w:numPr>
          <w:ilvl w:val="1"/>
          <w:numId w:val="4"/>
        </w:numPr>
        <w:rPr>
          <w:ins w:id="73" w:author="Jao, Jennifer" w:date="2022-12-08T16:57:00Z"/>
          <w:del w:id="74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75" w:author="Jao, Jennifer" w:date="2022-12-08T16:57:00Z">
        <w:del w:id="76" w:author="Schenkel, Sara" w:date="2022-12-14T07:35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AST</w:delText>
          </w:r>
        </w:del>
      </w:ins>
    </w:p>
    <w:p w14:paraId="71E81A30" w14:textId="3C010C02" w:rsidR="002B3070" w:rsidRPr="00CB333D" w:rsidDel="00E655F4" w:rsidRDefault="002B3070" w:rsidP="00CB333D">
      <w:pPr>
        <w:pStyle w:val="ListParagraph"/>
        <w:numPr>
          <w:ilvl w:val="1"/>
          <w:numId w:val="4"/>
        </w:numPr>
        <w:rPr>
          <w:ins w:id="77" w:author="Jao, Jennifer" w:date="2022-12-08T16:56:00Z"/>
          <w:del w:id="78" w:author="Schenkel, Sara" w:date="2022-12-14T07:35:00Z"/>
          <w:rFonts w:ascii="Arial" w:hAnsi="Arial" w:cs="Arial"/>
          <w:b/>
          <w:bCs/>
          <w:i/>
          <w:iCs/>
          <w:color w:val="FF0000"/>
        </w:rPr>
      </w:pPr>
      <w:ins w:id="79" w:author="Jao, Jennifer" w:date="2022-12-08T16:57:00Z">
        <w:del w:id="80" w:author="Schenkel, Sara" w:date="2022-12-14T07:35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Albumin</w:delText>
          </w:r>
        </w:del>
      </w:ins>
    </w:p>
    <w:p w14:paraId="23239581" w14:textId="3AC87480" w:rsidR="00E91EF0" w:rsidRDefault="0090642C" w:rsidP="00C23D04">
      <w:pPr>
        <w:pStyle w:val="ListParagraph"/>
        <w:numPr>
          <w:ilvl w:val="0"/>
          <w:numId w:val="4"/>
        </w:numPr>
        <w:rPr>
          <w:ins w:id="81" w:author="Jao, Jennifer" w:date="2022-12-08T16:57:00Z"/>
          <w:rFonts w:ascii="Arial" w:hAnsi="Arial" w:cs="Arial"/>
          <w:b/>
          <w:bCs/>
          <w:i/>
          <w:iCs/>
          <w:color w:val="FF0000"/>
        </w:rPr>
      </w:pPr>
      <w:ins w:id="82" w:author="Jao, Jennifer" w:date="2022-12-08T16:57:00Z">
        <w:r>
          <w:rPr>
            <w:rFonts w:ascii="Arial" w:hAnsi="Arial" w:cs="Arial"/>
            <w:b/>
            <w:bCs/>
            <w:i/>
            <w:iCs/>
            <w:color w:val="FF0000"/>
          </w:rPr>
          <w:t xml:space="preserve">EDTA </w:t>
        </w:r>
      </w:ins>
      <w:ins w:id="83" w:author="Schenkel, Sara" w:date="2022-12-14T07:35:00Z">
        <w:r w:rsidR="00E655F4">
          <w:rPr>
            <w:rFonts w:ascii="Arial" w:hAnsi="Arial" w:cs="Arial"/>
            <w:b/>
            <w:bCs/>
            <w:i/>
            <w:iCs/>
            <w:color w:val="FF0000"/>
          </w:rPr>
          <w:t>4</w:t>
        </w:r>
      </w:ins>
      <w:ins w:id="84" w:author="Jao, Jennifer" w:date="2022-12-08T16:57:00Z">
        <w:del w:id="85" w:author="Schenkel, Sara" w:date="2022-12-14T07:35:00Z">
          <w:r w:rsidDel="00E655F4">
            <w:rPr>
              <w:rFonts w:ascii="Arial" w:hAnsi="Arial" w:cs="Arial"/>
              <w:b/>
              <w:bCs/>
              <w:i/>
              <w:iCs/>
              <w:color w:val="FF0000"/>
            </w:rPr>
            <w:delText>3</w:delText>
          </w:r>
        </w:del>
        <w:r>
          <w:rPr>
            <w:rFonts w:ascii="Arial" w:hAnsi="Arial" w:cs="Arial"/>
            <w:b/>
            <w:bCs/>
            <w:i/>
            <w:iCs/>
            <w:color w:val="FF0000"/>
          </w:rPr>
          <w:t xml:space="preserve"> mL</w:t>
        </w:r>
      </w:ins>
    </w:p>
    <w:p w14:paraId="0F66C5A3" w14:textId="2F2561F3" w:rsidR="0090642C" w:rsidRDefault="0090642C" w:rsidP="0090642C">
      <w:pPr>
        <w:pStyle w:val="ListParagraph"/>
        <w:numPr>
          <w:ilvl w:val="1"/>
          <w:numId w:val="4"/>
        </w:numPr>
        <w:rPr>
          <w:ins w:id="86" w:author="Jao, Jennifer" w:date="2022-12-08T16:57:00Z"/>
          <w:rFonts w:ascii="Arial" w:hAnsi="Arial" w:cs="Arial"/>
          <w:b/>
          <w:bCs/>
          <w:i/>
          <w:iCs/>
          <w:color w:val="FF0000"/>
        </w:rPr>
      </w:pPr>
      <w:ins w:id="87" w:author="Jao, Jennifer" w:date="2022-12-08T16:57:00Z">
        <w:r>
          <w:rPr>
            <w:rFonts w:ascii="Arial" w:hAnsi="Arial" w:cs="Arial"/>
            <w:b/>
            <w:bCs/>
            <w:i/>
            <w:iCs/>
            <w:color w:val="FF0000"/>
          </w:rPr>
          <w:t>FBC</w:t>
        </w:r>
      </w:ins>
    </w:p>
    <w:p w14:paraId="482B6FCF" w14:textId="63A6D9B0" w:rsidR="0090642C" w:rsidRDefault="0090642C" w:rsidP="0090642C">
      <w:pPr>
        <w:pStyle w:val="ListParagraph"/>
        <w:numPr>
          <w:ilvl w:val="0"/>
          <w:numId w:val="4"/>
        </w:numPr>
        <w:rPr>
          <w:ins w:id="88" w:author="Jao, Jennifer" w:date="2022-12-08T16:57:00Z"/>
          <w:rFonts w:ascii="Arial" w:hAnsi="Arial" w:cs="Arial"/>
          <w:b/>
          <w:bCs/>
          <w:i/>
          <w:iCs/>
          <w:color w:val="FF0000"/>
        </w:rPr>
      </w:pPr>
      <w:ins w:id="89" w:author="Jao, Jennifer" w:date="2022-12-08T16:57:00Z">
        <w:r>
          <w:rPr>
            <w:rFonts w:ascii="Arial" w:hAnsi="Arial" w:cs="Arial"/>
            <w:b/>
            <w:bCs/>
            <w:i/>
            <w:iCs/>
            <w:color w:val="FF0000"/>
          </w:rPr>
          <w:t xml:space="preserve">EDTA </w:t>
        </w:r>
      </w:ins>
      <w:ins w:id="90" w:author="Schenkel, Sara" w:date="2022-12-14T07:35:00Z">
        <w:r w:rsidR="00632CBF">
          <w:rPr>
            <w:rFonts w:ascii="Arial" w:hAnsi="Arial" w:cs="Arial"/>
            <w:b/>
            <w:bCs/>
            <w:i/>
            <w:iCs/>
            <w:color w:val="FF0000"/>
          </w:rPr>
          <w:t>4</w:t>
        </w:r>
      </w:ins>
      <w:ins w:id="91" w:author="Jao, Jennifer" w:date="2022-12-08T16:57:00Z">
        <w:del w:id="92" w:author="Schenkel, Sara" w:date="2022-12-14T07:35:00Z">
          <w:r w:rsidDel="00632CBF">
            <w:rPr>
              <w:rFonts w:ascii="Arial" w:hAnsi="Arial" w:cs="Arial"/>
              <w:b/>
              <w:bCs/>
              <w:i/>
              <w:iCs/>
              <w:color w:val="FF0000"/>
            </w:rPr>
            <w:delText>3</w:delText>
          </w:r>
        </w:del>
        <w:r>
          <w:rPr>
            <w:rFonts w:ascii="Arial" w:hAnsi="Arial" w:cs="Arial"/>
            <w:b/>
            <w:bCs/>
            <w:i/>
            <w:iCs/>
            <w:color w:val="FF0000"/>
          </w:rPr>
          <w:t xml:space="preserve"> mL</w:t>
        </w:r>
      </w:ins>
    </w:p>
    <w:p w14:paraId="62E6B6DF" w14:textId="175A1305" w:rsidR="0090642C" w:rsidRPr="00632CBF" w:rsidRDefault="0090642C" w:rsidP="00CB333D">
      <w:pPr>
        <w:pStyle w:val="ListParagraph"/>
        <w:numPr>
          <w:ilvl w:val="1"/>
          <w:numId w:val="4"/>
        </w:numPr>
        <w:rPr>
          <w:ins w:id="93" w:author="Schenkel, Sara" w:date="2022-12-14T07:36:00Z"/>
          <w:rFonts w:ascii="Arial" w:hAnsi="Arial" w:cs="Arial"/>
          <w:b/>
          <w:bCs/>
          <w:i/>
          <w:iCs/>
        </w:rPr>
      </w:pPr>
      <w:ins w:id="94" w:author="Jao, Jennifer" w:date="2022-12-08T16:57:00Z">
        <w:r>
          <w:rPr>
            <w:rFonts w:ascii="Arial" w:hAnsi="Arial" w:cs="Arial"/>
            <w:b/>
            <w:bCs/>
            <w:i/>
            <w:iCs/>
            <w:color w:val="FF0000"/>
          </w:rPr>
          <w:t>Lead</w:t>
        </w:r>
      </w:ins>
    </w:p>
    <w:p w14:paraId="67FEE27F" w14:textId="21DEBB44" w:rsidR="00B372B2" w:rsidRDefault="00B372B2" w:rsidP="00B372B2">
      <w:pPr>
        <w:pStyle w:val="ListParagraph"/>
        <w:numPr>
          <w:ilvl w:val="0"/>
          <w:numId w:val="4"/>
        </w:numPr>
        <w:rPr>
          <w:ins w:id="95" w:author="Schenkel, Sara" w:date="2022-12-14T07:36:00Z"/>
          <w:rFonts w:ascii="Arial" w:hAnsi="Arial" w:cs="Arial"/>
          <w:b/>
          <w:bCs/>
          <w:i/>
          <w:iCs/>
          <w:color w:val="FF0000"/>
        </w:rPr>
      </w:pPr>
      <w:ins w:id="96" w:author="Schenkel, Sara" w:date="2022-12-14T07:36:00Z">
        <w:r>
          <w:rPr>
            <w:rFonts w:ascii="Arial" w:hAnsi="Arial" w:cs="Arial"/>
            <w:b/>
            <w:bCs/>
            <w:i/>
            <w:iCs/>
            <w:color w:val="FF0000"/>
          </w:rPr>
          <w:t xml:space="preserve">EDTA </w:t>
        </w:r>
      </w:ins>
      <w:ins w:id="97" w:author="Schenkel, Sara" w:date="2022-12-14T07:45:00Z">
        <w:r w:rsidR="008522E4">
          <w:rPr>
            <w:rFonts w:ascii="Arial" w:hAnsi="Arial" w:cs="Arial"/>
            <w:b/>
            <w:bCs/>
            <w:i/>
            <w:iCs/>
            <w:color w:val="FF0000"/>
          </w:rPr>
          <w:t>6</w:t>
        </w:r>
      </w:ins>
      <w:ins w:id="98" w:author="Schenkel, Sara" w:date="2022-12-14T07:36:00Z">
        <w:r>
          <w:rPr>
            <w:rFonts w:ascii="Arial" w:hAnsi="Arial" w:cs="Arial"/>
            <w:b/>
            <w:bCs/>
            <w:i/>
            <w:iCs/>
            <w:color w:val="FF0000"/>
          </w:rPr>
          <w:t xml:space="preserve"> mL</w:t>
        </w:r>
      </w:ins>
    </w:p>
    <w:p w14:paraId="384408A4" w14:textId="24988178" w:rsidR="00B372B2" w:rsidRDefault="00B372B2" w:rsidP="00B372B2">
      <w:pPr>
        <w:pStyle w:val="ListParagraph"/>
        <w:numPr>
          <w:ilvl w:val="1"/>
          <w:numId w:val="4"/>
        </w:numPr>
        <w:rPr>
          <w:ins w:id="99" w:author="Schenkel, Sara" w:date="2022-12-14T07:47:00Z"/>
          <w:rFonts w:ascii="Arial" w:hAnsi="Arial" w:cs="Arial"/>
          <w:b/>
          <w:bCs/>
          <w:i/>
          <w:iCs/>
          <w:color w:val="FF0000"/>
        </w:rPr>
      </w:pPr>
      <w:ins w:id="100" w:author="Schenkel, Sara" w:date="2022-12-14T07:36:00Z">
        <w:r>
          <w:rPr>
            <w:rFonts w:ascii="Arial" w:hAnsi="Arial" w:cs="Arial"/>
            <w:b/>
            <w:bCs/>
            <w:i/>
            <w:iCs/>
            <w:color w:val="FF0000"/>
          </w:rPr>
          <w:t>Plasma storage</w:t>
        </w:r>
      </w:ins>
    </w:p>
    <w:p w14:paraId="09AB95D0" w14:textId="0BF4E5A7" w:rsidR="00433A24" w:rsidRDefault="00433A24" w:rsidP="00433A24">
      <w:pPr>
        <w:pStyle w:val="ListParagraph"/>
        <w:numPr>
          <w:ilvl w:val="0"/>
          <w:numId w:val="4"/>
        </w:numPr>
        <w:rPr>
          <w:ins w:id="101" w:author="Schenkel, Sara" w:date="2022-12-14T07:47:00Z"/>
          <w:rFonts w:ascii="Arial" w:hAnsi="Arial" w:cs="Arial"/>
          <w:b/>
          <w:bCs/>
          <w:i/>
          <w:iCs/>
          <w:color w:val="FF0000"/>
        </w:rPr>
      </w:pPr>
      <w:ins w:id="102" w:author="Schenkel, Sara" w:date="2022-12-14T07:47:00Z">
        <w:r>
          <w:rPr>
            <w:rFonts w:ascii="Arial" w:hAnsi="Arial" w:cs="Arial"/>
            <w:b/>
            <w:bCs/>
            <w:i/>
            <w:iCs/>
            <w:color w:val="FF0000"/>
          </w:rPr>
          <w:t>SST 3.5</w:t>
        </w:r>
      </w:ins>
    </w:p>
    <w:p w14:paraId="4D1AF183" w14:textId="643C512F" w:rsidR="00433A24" w:rsidRDefault="00433A24" w:rsidP="00433A24">
      <w:pPr>
        <w:pStyle w:val="ListParagraph"/>
        <w:numPr>
          <w:ilvl w:val="1"/>
          <w:numId w:val="4"/>
        </w:numPr>
        <w:rPr>
          <w:ins w:id="103" w:author="Schenkel, Sara" w:date="2022-12-14T07:36:00Z"/>
          <w:rFonts w:ascii="Arial" w:hAnsi="Arial" w:cs="Arial"/>
          <w:b/>
          <w:bCs/>
          <w:i/>
          <w:iCs/>
          <w:color w:val="FF0000"/>
        </w:rPr>
      </w:pPr>
      <w:ins w:id="104" w:author="Schenkel, Sara" w:date="2022-12-14T07:47:00Z">
        <w:r>
          <w:rPr>
            <w:rFonts w:ascii="Arial" w:hAnsi="Arial" w:cs="Arial"/>
            <w:b/>
            <w:bCs/>
            <w:i/>
            <w:iCs/>
            <w:color w:val="FF0000"/>
          </w:rPr>
          <w:t>Serum storage</w:t>
        </w:r>
      </w:ins>
    </w:p>
    <w:p w14:paraId="1CB88923" w14:textId="266588AB" w:rsidR="00632CBF" w:rsidRPr="00632CBF" w:rsidRDefault="00632CBF" w:rsidP="00646EBD">
      <w:pPr>
        <w:pStyle w:val="ListParagraph"/>
        <w:ind w:left="360"/>
        <w:rPr>
          <w:rFonts w:ascii="Arial" w:hAnsi="Arial" w:cs="Arial"/>
          <w:b/>
          <w:bCs/>
          <w:i/>
          <w:iCs/>
        </w:rPr>
      </w:pPr>
    </w:p>
    <w:sectPr w:rsidR="00632CBF" w:rsidRPr="00632CBF" w:rsidSect="00F17D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chenkel, Sara" w:date="2022-02-16T09:13:00Z" w:initials="SS">
    <w:p w14:paraId="5F5316D6" w14:textId="18B1DA30" w:rsidR="003C3CD3" w:rsidRDefault="003C3CD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One template/sticker for DNA PCR &amp; Cytokines</w:t>
      </w:r>
      <w:r w:rsidR="00C260FC">
        <w:rPr>
          <w:rStyle w:val="CommentReference"/>
        </w:rPr>
        <w:t xml:space="preserve"> separate for HUU – just cytokines. </w:t>
      </w:r>
    </w:p>
  </w:comment>
  <w:comment w:id="2" w:author="Schenkel, Sara" w:date="2022-01-29T00:40:00Z" w:initials="SS">
    <w:p w14:paraId="0291AF10" w14:textId="77777777" w:rsidR="00C9304F" w:rsidRDefault="00C9304F">
      <w:pPr>
        <w:pStyle w:val="CommentText"/>
      </w:pPr>
      <w:r>
        <w:rPr>
          <w:rStyle w:val="CommentReference"/>
        </w:rPr>
        <w:annotationRef/>
      </w:r>
      <w:r>
        <w:t>Added</w:t>
      </w:r>
    </w:p>
    <w:p w14:paraId="2D12134B" w14:textId="65A19302" w:rsidR="00C9304F" w:rsidRDefault="00C9304F">
      <w:pPr>
        <w:pStyle w:val="CommentText"/>
      </w:pPr>
    </w:p>
  </w:comment>
  <w:comment w:id="3" w:author="Kate Powis" w:date="2022-01-29T17:46:00Z" w:initials="KP">
    <w:p w14:paraId="43A1F2E1" w14:textId="04BD1724" w:rsidR="00CA425C" w:rsidRDefault="00CA425C">
      <w:pPr>
        <w:pStyle w:val="CommentText"/>
      </w:pPr>
      <w:r>
        <w:rPr>
          <w:rStyle w:val="CommentReference"/>
        </w:rPr>
        <w:annotationRef/>
      </w:r>
      <w:r>
        <w:t xml:space="preserve">I think this works.  However, I would only do one needle prick on infants.  Sikhulile/Anna, should this say EDTA 1 ml and underneath is 250 </w:t>
      </w:r>
      <w:r>
        <w:rPr>
          <w:rFonts w:cstheme="minorHAnsi"/>
        </w:rPr>
        <w:t>µ</w:t>
      </w:r>
      <w:r>
        <w:t xml:space="preserve">L for HIV DNA PCR and 500 </w:t>
      </w:r>
      <w:r>
        <w:rPr>
          <w:rFonts w:cstheme="minorHAnsi"/>
        </w:rPr>
        <w:t>µ</w:t>
      </w:r>
      <w:r>
        <w:t>L to be stored for subsequent cytokine studies?</w:t>
      </w:r>
    </w:p>
  </w:comment>
  <w:comment w:id="4" w:author="Anna Happel" w:date="2022-02-01T10:57:00Z" w:initials="AH">
    <w:p w14:paraId="7DC2E031" w14:textId="1F4132E2" w:rsidR="0027790E" w:rsidRDefault="0027790E">
      <w:pPr>
        <w:pStyle w:val="CommentText"/>
      </w:pPr>
      <w:r>
        <w:rPr>
          <w:rStyle w:val="CommentReference"/>
        </w:rPr>
        <w:annotationRef/>
      </w:r>
      <w:r>
        <w:t>Yes, it would be clearer if we had 1 box with HIV DNA PCR and another with plasma storage for cytokines.</w:t>
      </w:r>
    </w:p>
  </w:comment>
  <w:comment w:id="5" w:author="Moyo, Sikhulile" w:date="2022-02-16T15:39:00Z" w:initials="MS">
    <w:p w14:paraId="5B353311" w14:textId="77777777" w:rsidR="004D255B" w:rsidRDefault="004D255B" w:rsidP="00827B6D">
      <w:r>
        <w:rPr>
          <w:rStyle w:val="CommentReference"/>
        </w:rPr>
        <w:annotationRef/>
      </w:r>
      <w:r>
        <w:rPr>
          <w:sz w:val="20"/>
          <w:szCs w:val="20"/>
        </w:rPr>
        <w:t xml:space="preserve"> I think 1 box </w:t>
      </w:r>
      <w:proofErr w:type="spellStart"/>
      <w:r>
        <w:rPr>
          <w:sz w:val="20"/>
          <w:szCs w:val="20"/>
        </w:rPr>
        <w:t>iw</w:t>
      </w:r>
      <w:proofErr w:type="spellEnd"/>
      <w:r>
        <w:rPr>
          <w:sz w:val="20"/>
          <w:szCs w:val="20"/>
        </w:rPr>
        <w:t xml:space="preserve"> better with arrows to </w:t>
      </w:r>
      <w:proofErr w:type="spellStart"/>
      <w:r>
        <w:rPr>
          <w:sz w:val="20"/>
          <w:szCs w:val="20"/>
        </w:rPr>
        <w:t>HExposed</w:t>
      </w:r>
      <w:proofErr w:type="spellEnd"/>
      <w:r>
        <w:rPr>
          <w:sz w:val="20"/>
          <w:szCs w:val="20"/>
        </w:rPr>
        <w:t xml:space="preserve"> &gt;&gt;&gt; DNA PCR + Plasma for Cytokines; </w:t>
      </w:r>
      <w:proofErr w:type="spellStart"/>
      <w:r>
        <w:rPr>
          <w:sz w:val="20"/>
          <w:szCs w:val="20"/>
        </w:rPr>
        <w:t>HIV_Unexposed</w:t>
      </w:r>
      <w:proofErr w:type="spellEnd"/>
      <w:r>
        <w:rPr>
          <w:sz w:val="20"/>
          <w:szCs w:val="20"/>
        </w:rPr>
        <w:t xml:space="preserve"> &gt;&gt; Plasma for </w:t>
      </w:r>
      <w:proofErr w:type="gramStart"/>
      <w:r>
        <w:rPr>
          <w:sz w:val="20"/>
          <w:szCs w:val="20"/>
        </w:rPr>
        <w:t>Cytokines  —</w:t>
      </w:r>
      <w:proofErr w:type="gramEnd"/>
      <w:r>
        <w:rPr>
          <w:sz w:val="20"/>
          <w:szCs w:val="20"/>
        </w:rPr>
        <w:t xml:space="preserve"> Lets have only 1 box.   </w:t>
      </w:r>
    </w:p>
  </w:comment>
  <w:comment w:id="7" w:author="Schenkel, Sara" w:date="2022-06-23T07:40:00Z" w:initials="SS">
    <w:p w14:paraId="55715F02" w14:textId="77777777" w:rsidR="00BB0F5D" w:rsidRDefault="00BB0F5D">
      <w:pPr>
        <w:pStyle w:val="CommentText"/>
        <w:rPr>
          <w:b/>
          <w:bCs/>
        </w:rPr>
      </w:pPr>
    </w:p>
    <w:p w14:paraId="0F1D1C59" w14:textId="618055D2" w:rsidR="00BB0F5D" w:rsidRDefault="00BB0F5D">
      <w:pPr>
        <w:pStyle w:val="CommentText"/>
        <w:rPr>
          <w:b/>
          <w:bCs/>
        </w:rPr>
      </w:pPr>
      <w:r>
        <w:rPr>
          <w:b/>
          <w:bCs/>
        </w:rPr>
        <w:t>From Lab (Comfort):</w:t>
      </w:r>
    </w:p>
    <w:p w14:paraId="78C50C81" w14:textId="33E570BD" w:rsidR="00BB0F5D" w:rsidRPr="00BB0F5D" w:rsidRDefault="00BB0F5D">
      <w:pPr>
        <w:pStyle w:val="CommentText"/>
      </w:pPr>
      <w:r w:rsidRPr="00BB0F5D">
        <w:t xml:space="preserve">Price from outside lab </w:t>
      </w:r>
      <w:r>
        <w:t>– 225Pula/test</w:t>
      </w:r>
      <w:r w:rsidR="0061757C">
        <w:t xml:space="preserve"> (Lancet)</w:t>
      </w:r>
    </w:p>
    <w:p w14:paraId="4867CB55" w14:textId="77777777" w:rsidR="00BB0F5D" w:rsidRDefault="00BB0F5D">
      <w:pPr>
        <w:pStyle w:val="CommentText"/>
      </w:pPr>
    </w:p>
    <w:p w14:paraId="60EBD9DE" w14:textId="4980F2D5" w:rsidR="00D62E4B" w:rsidRPr="00B2661A" w:rsidRDefault="00D62E4B">
      <w:pPr>
        <w:pStyle w:val="CommentText"/>
        <w:rPr>
          <w:b/>
          <w:bCs/>
        </w:rPr>
      </w:pPr>
      <w:bookmarkStart w:id="8" w:name="_Hlk121893846"/>
      <w:r>
        <w:t xml:space="preserve">Complete 60 at first: </w:t>
      </w:r>
      <w:r>
        <w:rPr>
          <w:rFonts w:eastAsia="Times New Roman"/>
          <w:color w:val="000000"/>
          <w:sz w:val="24"/>
          <w:szCs w:val="24"/>
        </w:rPr>
        <w:t>20 results in children under the age of 1, 20 in children 1 to &lt; 2 and 20 results in older children</w:t>
      </w:r>
      <w:bookmarkEnd w:id="8"/>
    </w:p>
  </w:comment>
  <w:comment w:id="6" w:author="Terence Mohammed" w:date="2022-07-13T21:47:00Z" w:initials="TM">
    <w:p w14:paraId="2E89588B" w14:textId="77777777" w:rsidR="0047505B" w:rsidRDefault="0047505B" w:rsidP="00E842FD">
      <w:r>
        <w:rPr>
          <w:rStyle w:val="CommentReference"/>
        </w:rPr>
        <w:annotationRef/>
      </w:r>
      <w:r>
        <w:rPr>
          <w:sz w:val="20"/>
          <w:szCs w:val="20"/>
        </w:rPr>
        <w:t xml:space="preserve">For simplicity of blood collection, we increased volume for FBC to 3ml. Lead testing requires 3-4ml EDTA collection. This means that we need an additional EDTA collection for plasma storage. </w:t>
      </w:r>
    </w:p>
  </w:comment>
  <w:comment w:id="9" w:author="Terence Mohammed" w:date="2022-07-13T21:49:00Z" w:initials="TM">
    <w:p w14:paraId="1A2154A7" w14:textId="77777777" w:rsidR="0014783E" w:rsidRDefault="0014783E" w:rsidP="00250F79">
      <w:r>
        <w:rPr>
          <w:rStyle w:val="CommentReference"/>
        </w:rPr>
        <w:annotationRef/>
      </w:r>
      <w:r>
        <w:rPr>
          <w:sz w:val="20"/>
          <w:szCs w:val="20"/>
        </w:rPr>
        <w:t>Same blood collection volumes recommended as in ‘infants follow up visits Cohort A’</w:t>
      </w:r>
    </w:p>
  </w:comment>
  <w:comment w:id="10" w:author="Schenkel, Sara" w:date="2022-12-14T07:15:00Z" w:initials="SS">
    <w:p w14:paraId="11B26BD2" w14:textId="77777777" w:rsidR="003621FA" w:rsidRDefault="003621FA">
      <w:pPr>
        <w:pStyle w:val="CommentText"/>
      </w:pPr>
      <w:r>
        <w:rPr>
          <w:rStyle w:val="CommentReference"/>
        </w:rPr>
        <w:annotationRef/>
      </w:r>
      <w:r>
        <w:t>SOPs to create:</w:t>
      </w:r>
    </w:p>
    <w:p w14:paraId="4425433D" w14:textId="77777777" w:rsidR="003621FA" w:rsidRDefault="003621FA" w:rsidP="003621FA">
      <w:pPr>
        <w:pStyle w:val="CommentText"/>
        <w:numPr>
          <w:ilvl w:val="0"/>
          <w:numId w:val="5"/>
        </w:numPr>
      </w:pPr>
      <w:r>
        <w:t>Low/high fasting glucose levels</w:t>
      </w:r>
    </w:p>
    <w:p w14:paraId="59A6C7F7" w14:textId="0537AE45" w:rsidR="003621FA" w:rsidRDefault="003621FA" w:rsidP="00DA2811">
      <w:pPr>
        <w:pStyle w:val="CommentText"/>
      </w:pPr>
    </w:p>
  </w:comment>
  <w:comment w:id="12" w:author="Schenkel, Sara" w:date="2022-12-09T08:03:00Z" w:initials="SS">
    <w:p w14:paraId="125125A3" w14:textId="77777777" w:rsidR="006B5188" w:rsidRDefault="00CB333D" w:rsidP="00342719">
      <w:pPr>
        <w:pStyle w:val="CommentText"/>
      </w:pPr>
      <w:r>
        <w:rPr>
          <w:rStyle w:val="CommentReference"/>
        </w:rPr>
        <w:annotationRef/>
      </w:r>
      <w:r w:rsidR="00342719">
        <w:t>Confirm Grey Top and SST have same glucose result</w:t>
      </w:r>
    </w:p>
    <w:p w14:paraId="5F42C6C8" w14:textId="77777777" w:rsidR="00646EBD" w:rsidRDefault="00646EBD" w:rsidP="00342719">
      <w:pPr>
        <w:pStyle w:val="CommentText"/>
      </w:pPr>
    </w:p>
    <w:p w14:paraId="2FE8A81E" w14:textId="79036B3C" w:rsidR="00646EBD" w:rsidRDefault="00646EBD" w:rsidP="0034271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316D6" w15:done="1"/>
  <w15:commentEx w15:paraId="2D12134B" w15:done="0"/>
  <w15:commentEx w15:paraId="43A1F2E1" w15:paraIdParent="2D12134B" w15:done="0"/>
  <w15:commentEx w15:paraId="7DC2E031" w15:paraIdParent="2D12134B" w15:done="0"/>
  <w15:commentEx w15:paraId="5B353311" w15:paraIdParent="2D12134B" w15:done="0"/>
  <w15:commentEx w15:paraId="60EBD9DE" w15:done="0"/>
  <w15:commentEx w15:paraId="2E89588B" w15:done="0"/>
  <w15:commentEx w15:paraId="1A2154A7" w15:done="0"/>
  <w15:commentEx w15:paraId="59A6C7F7" w15:done="0"/>
  <w15:commentEx w15:paraId="2FE8A8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3EB3" w16cex:dateUtc="2022-02-16T14:13:00Z"/>
  <w16cex:commentExtensible w16cex:durableId="259EA8FA" w16cex:dateUtc="2022-01-28T22:40:00Z"/>
  <w16cex:commentExtensible w16cex:durableId="259F997E" w16cex:dateUtc="2022-01-29T15:46:00Z"/>
  <w16cex:commentExtensible w16cex:durableId="25A39099" w16cex:dateUtc="2022-02-01T08:57:00Z"/>
  <w16cex:commentExtensible w16cex:durableId="25B7993D" w16cex:dateUtc="2022-02-16T13:39:00Z"/>
  <w16cex:commentExtensible w16cex:durableId="265E9772" w16cex:dateUtc="2022-06-23T11:40:00Z"/>
  <w16cex:commentExtensible w16cex:durableId="2679BBFF" w16cex:dateUtc="2022-07-13T19:47:00Z"/>
  <w16cex:commentExtensible w16cex:durableId="2679BC75" w16cex:dateUtc="2022-07-13T19:49:00Z"/>
  <w16cex:commentExtensible w16cex:durableId="2743F686" w16cex:dateUtc="2022-12-14T12:15:00Z"/>
  <w16cex:commentExtensible w16cex:durableId="273D6A3F" w16cex:dateUtc="2022-12-09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316D6" w16cid:durableId="25B73EB3"/>
  <w16cid:commentId w16cid:paraId="2D12134B" w16cid:durableId="259EA8FA"/>
  <w16cid:commentId w16cid:paraId="43A1F2E1" w16cid:durableId="259F997E"/>
  <w16cid:commentId w16cid:paraId="7DC2E031" w16cid:durableId="25A39099"/>
  <w16cid:commentId w16cid:paraId="5B353311" w16cid:durableId="25B7993D"/>
  <w16cid:commentId w16cid:paraId="60EBD9DE" w16cid:durableId="265E9772"/>
  <w16cid:commentId w16cid:paraId="2E89588B" w16cid:durableId="2679BBFF"/>
  <w16cid:commentId w16cid:paraId="1A2154A7" w16cid:durableId="2679BC75"/>
  <w16cid:commentId w16cid:paraId="59A6C7F7" w16cid:durableId="2743F686"/>
  <w16cid:commentId w16cid:paraId="2FE8A81E" w16cid:durableId="273D6A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3B6"/>
    <w:multiLevelType w:val="hybridMultilevel"/>
    <w:tmpl w:val="4D28913C"/>
    <w:lvl w:ilvl="0" w:tplc="B5E24354">
      <w:start w:val="3"/>
      <w:numFmt w:val="bullet"/>
      <w:lvlText w:val="-"/>
      <w:lvlJc w:val="left"/>
      <w:pPr>
        <w:ind w:left="-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4FD109C"/>
    <w:multiLevelType w:val="hybridMultilevel"/>
    <w:tmpl w:val="0AB2CC38"/>
    <w:lvl w:ilvl="0" w:tplc="002027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62B0"/>
    <w:multiLevelType w:val="hybridMultilevel"/>
    <w:tmpl w:val="62F60A8E"/>
    <w:lvl w:ilvl="0" w:tplc="B65429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C704B"/>
    <w:multiLevelType w:val="hybridMultilevel"/>
    <w:tmpl w:val="185CECF2"/>
    <w:lvl w:ilvl="0" w:tplc="83689A5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FC1722D"/>
    <w:multiLevelType w:val="hybridMultilevel"/>
    <w:tmpl w:val="CA663C52"/>
    <w:lvl w:ilvl="0" w:tplc="9B129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  <w15:person w15:author="Kate Powis">
    <w15:presenceInfo w15:providerId="Windows Live" w15:userId="094b26029ce9b08c"/>
  </w15:person>
  <w15:person w15:author="Anna Happel">
    <w15:presenceInfo w15:providerId="AD" w15:userId="S::hppann001@myuct.ac.za::77e4b1d1-52ba-4496-b155-5aaf2d01147c"/>
  </w15:person>
  <w15:person w15:author="Moyo, Sikhulile">
    <w15:presenceInfo w15:providerId="AD" w15:userId="S::smoyo@hsph.harvard.edu::233e4f2d-652d-4d32-b462-fcf4ab2fdeff"/>
  </w15:person>
  <w15:person w15:author="Terence Mohammed">
    <w15:presenceInfo w15:providerId="Windows Live" w15:userId="bd005bb10e84cf3c"/>
  </w15:person>
  <w15:person w15:author="Jao, Jennifer">
    <w15:presenceInfo w15:providerId="AD" w15:userId="S::JJao@luriechildrens.org::ca675c8a-3f20-4ed1-bc3f-795fdeb56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D"/>
    <w:rsid w:val="00054313"/>
    <w:rsid w:val="00061BFD"/>
    <w:rsid w:val="00075B6B"/>
    <w:rsid w:val="000D2D5C"/>
    <w:rsid w:val="000F4D01"/>
    <w:rsid w:val="0014783E"/>
    <w:rsid w:val="00150D16"/>
    <w:rsid w:val="001947F6"/>
    <w:rsid w:val="001B51CA"/>
    <w:rsid w:val="001D7C27"/>
    <w:rsid w:val="001E5B60"/>
    <w:rsid w:val="0021507B"/>
    <w:rsid w:val="00222405"/>
    <w:rsid w:val="00234B93"/>
    <w:rsid w:val="00246B2D"/>
    <w:rsid w:val="002572D9"/>
    <w:rsid w:val="002619DD"/>
    <w:rsid w:val="0027790E"/>
    <w:rsid w:val="00277C44"/>
    <w:rsid w:val="002A218A"/>
    <w:rsid w:val="002B3070"/>
    <w:rsid w:val="002B3686"/>
    <w:rsid w:val="002F1322"/>
    <w:rsid w:val="00316360"/>
    <w:rsid w:val="00342719"/>
    <w:rsid w:val="00361AFA"/>
    <w:rsid w:val="003621FA"/>
    <w:rsid w:val="00375787"/>
    <w:rsid w:val="00382711"/>
    <w:rsid w:val="00384E4D"/>
    <w:rsid w:val="003C3CD3"/>
    <w:rsid w:val="003F5B09"/>
    <w:rsid w:val="00433A24"/>
    <w:rsid w:val="0047505B"/>
    <w:rsid w:val="004B02E3"/>
    <w:rsid w:val="004D255B"/>
    <w:rsid w:val="00545711"/>
    <w:rsid w:val="00550108"/>
    <w:rsid w:val="005564B4"/>
    <w:rsid w:val="005A0957"/>
    <w:rsid w:val="005A14C8"/>
    <w:rsid w:val="0061757C"/>
    <w:rsid w:val="00632CBF"/>
    <w:rsid w:val="00646EBD"/>
    <w:rsid w:val="006675B6"/>
    <w:rsid w:val="006B5188"/>
    <w:rsid w:val="006B5741"/>
    <w:rsid w:val="006C795C"/>
    <w:rsid w:val="006E2366"/>
    <w:rsid w:val="0070088A"/>
    <w:rsid w:val="007D096C"/>
    <w:rsid w:val="007E67E7"/>
    <w:rsid w:val="008253C1"/>
    <w:rsid w:val="008350E2"/>
    <w:rsid w:val="008522E4"/>
    <w:rsid w:val="00863FE7"/>
    <w:rsid w:val="0090642C"/>
    <w:rsid w:val="00924842"/>
    <w:rsid w:val="009922D9"/>
    <w:rsid w:val="009928FE"/>
    <w:rsid w:val="009B03A6"/>
    <w:rsid w:val="009C3DCE"/>
    <w:rsid w:val="00A15E20"/>
    <w:rsid w:val="00A1661C"/>
    <w:rsid w:val="00A370E4"/>
    <w:rsid w:val="00A42855"/>
    <w:rsid w:val="00A53519"/>
    <w:rsid w:val="00AA023A"/>
    <w:rsid w:val="00AA3E99"/>
    <w:rsid w:val="00AA544E"/>
    <w:rsid w:val="00AB6652"/>
    <w:rsid w:val="00AE350D"/>
    <w:rsid w:val="00AE40BA"/>
    <w:rsid w:val="00B2661A"/>
    <w:rsid w:val="00B32983"/>
    <w:rsid w:val="00B372B2"/>
    <w:rsid w:val="00B622EC"/>
    <w:rsid w:val="00BB0F5D"/>
    <w:rsid w:val="00BC19EF"/>
    <w:rsid w:val="00BE3CC8"/>
    <w:rsid w:val="00BF7B42"/>
    <w:rsid w:val="00C23D04"/>
    <w:rsid w:val="00C260FC"/>
    <w:rsid w:val="00C9304F"/>
    <w:rsid w:val="00CA2AD7"/>
    <w:rsid w:val="00CA425C"/>
    <w:rsid w:val="00CB333D"/>
    <w:rsid w:val="00CC625D"/>
    <w:rsid w:val="00CE6B04"/>
    <w:rsid w:val="00D1199F"/>
    <w:rsid w:val="00D62E4B"/>
    <w:rsid w:val="00D72C0C"/>
    <w:rsid w:val="00DA2811"/>
    <w:rsid w:val="00DD55E9"/>
    <w:rsid w:val="00E02C2D"/>
    <w:rsid w:val="00E1271B"/>
    <w:rsid w:val="00E655F4"/>
    <w:rsid w:val="00E86522"/>
    <w:rsid w:val="00E91EF0"/>
    <w:rsid w:val="00EA1C15"/>
    <w:rsid w:val="00ED7EE5"/>
    <w:rsid w:val="00F02843"/>
    <w:rsid w:val="00F17DCE"/>
    <w:rsid w:val="00F40464"/>
    <w:rsid w:val="00F52459"/>
    <w:rsid w:val="00F61977"/>
    <w:rsid w:val="00FA2BBB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5634"/>
  <w15:chartTrackingRefBased/>
  <w15:docId w15:val="{E0092F01-3BAA-4ED5-8D15-0B1A83E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0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4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microsoft.com/office/2018/08/relationships/commentsExtensible" Target="commentsExtensible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microsoft.com/office/2016/09/relationships/commentsIds" Target="commentsIds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microsoft.com/office/2011/relationships/people" Target="people.xml"/><Relationship Id="rId5" Type="http://schemas.openxmlformats.org/officeDocument/2006/relationships/diagramData" Target="diagrams/data1.xml"/><Relationship Id="rId15" Type="http://schemas.openxmlformats.org/officeDocument/2006/relationships/comments" Target="comments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Data" Target="diagrams/data2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FAAEF9-6C3A-4681-AA36-47A34D29507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589D4F6-0770-4CFF-914D-ABB9BBF438AA}">
      <dgm:prSet phldrT="[Text]"/>
      <dgm:spPr/>
      <dgm:t>
        <a:bodyPr/>
        <a:lstStyle/>
        <a:p>
          <a:r>
            <a:rPr lang="en-US"/>
            <a:t>EDTA  </a:t>
          </a:r>
        </a:p>
        <a:p>
          <a:r>
            <a:rPr lang="en-US"/>
            <a:t>4-6 mL</a:t>
          </a:r>
        </a:p>
      </dgm:t>
    </dgm:pt>
    <dgm:pt modelId="{B8538B41-CF62-4827-9259-8CA6FA7CE4E4}" type="parTrans" cxnId="{54B29B81-0D5B-4505-9FD3-C7DA3B072706}">
      <dgm:prSet/>
      <dgm:spPr/>
      <dgm:t>
        <a:bodyPr/>
        <a:lstStyle/>
        <a:p>
          <a:endParaRPr lang="en-US"/>
        </a:p>
      </dgm:t>
    </dgm:pt>
    <dgm:pt modelId="{1D96E9DC-6C38-4AE1-B2CD-9BA4CA4842EF}" type="sibTrans" cxnId="{54B29B81-0D5B-4505-9FD3-C7DA3B072706}">
      <dgm:prSet/>
      <dgm:spPr/>
      <dgm:t>
        <a:bodyPr/>
        <a:lstStyle/>
        <a:p>
          <a:endParaRPr lang="en-US"/>
        </a:p>
      </dgm:t>
    </dgm:pt>
    <dgm:pt modelId="{7931C663-638D-48F1-A65B-3B639CB45868}">
      <dgm:prSet phldrT="[Text]"/>
      <dgm:spPr/>
      <dgm:t>
        <a:bodyPr/>
        <a:lstStyle/>
        <a:p>
          <a:r>
            <a:rPr lang="en-US"/>
            <a:t>VL</a:t>
          </a:r>
        </a:p>
        <a:p>
          <a:r>
            <a:rPr lang="en-US"/>
            <a:t>store 3-5 x 0.5 mL Plasma</a:t>
          </a:r>
        </a:p>
      </dgm:t>
    </dgm:pt>
    <dgm:pt modelId="{714770F9-D9C5-4D8B-875C-1473FF6EAB2F}" type="parTrans" cxnId="{17A3B499-2CAC-4EF8-AC1C-FEC6BA489315}">
      <dgm:prSet/>
      <dgm:spPr/>
      <dgm:t>
        <a:bodyPr/>
        <a:lstStyle/>
        <a:p>
          <a:endParaRPr lang="en-US"/>
        </a:p>
      </dgm:t>
    </dgm:pt>
    <dgm:pt modelId="{BDD2B56C-EE0F-4C93-86C5-3571C006145A}" type="sibTrans" cxnId="{17A3B499-2CAC-4EF8-AC1C-FEC6BA489315}">
      <dgm:prSet/>
      <dgm:spPr/>
      <dgm:t>
        <a:bodyPr/>
        <a:lstStyle/>
        <a:p>
          <a:endParaRPr lang="en-US"/>
        </a:p>
      </dgm:t>
    </dgm:pt>
    <dgm:pt modelId="{F2861433-EEE9-43B2-9353-1C7053478B09}" type="pres">
      <dgm:prSet presAssocID="{76FAAEF9-6C3A-4681-AA36-47A34D29507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172F490-1367-4E01-B889-898AC776F669}" type="pres">
      <dgm:prSet presAssocID="{A589D4F6-0770-4CFF-914D-ABB9BBF438AA}" presName="hierRoot1" presStyleCnt="0"/>
      <dgm:spPr/>
    </dgm:pt>
    <dgm:pt modelId="{F0097543-3CD8-412A-9F22-ED504743A110}" type="pres">
      <dgm:prSet presAssocID="{A589D4F6-0770-4CFF-914D-ABB9BBF438AA}" presName="composite" presStyleCnt="0"/>
      <dgm:spPr/>
    </dgm:pt>
    <dgm:pt modelId="{45349F09-D5A6-4FA3-960F-3B39FFEA75C8}" type="pres">
      <dgm:prSet presAssocID="{A589D4F6-0770-4CFF-914D-ABB9BBF438AA}" presName="background" presStyleLbl="node0" presStyleIdx="0" presStyleCnt="1"/>
      <dgm:spPr/>
    </dgm:pt>
    <dgm:pt modelId="{1C6DB6D4-BAA0-4A52-A1A5-CBAF3F419C1D}" type="pres">
      <dgm:prSet presAssocID="{A589D4F6-0770-4CFF-914D-ABB9BBF438AA}" presName="text" presStyleLbl="fgAcc0" presStyleIdx="0" presStyleCnt="1">
        <dgm:presLayoutVars>
          <dgm:chPref val="3"/>
        </dgm:presLayoutVars>
      </dgm:prSet>
      <dgm:spPr/>
    </dgm:pt>
    <dgm:pt modelId="{291CA15A-C34F-456B-9F8A-4DB161DEE269}" type="pres">
      <dgm:prSet presAssocID="{A589D4F6-0770-4CFF-914D-ABB9BBF438AA}" presName="hierChild2" presStyleCnt="0"/>
      <dgm:spPr/>
    </dgm:pt>
    <dgm:pt modelId="{F9983993-77BF-4DD8-A21E-89D8F60A04F2}" type="pres">
      <dgm:prSet presAssocID="{714770F9-D9C5-4D8B-875C-1473FF6EAB2F}" presName="Name10" presStyleLbl="parChTrans1D2" presStyleIdx="0" presStyleCnt="1"/>
      <dgm:spPr/>
    </dgm:pt>
    <dgm:pt modelId="{DD89C778-17A2-4C12-A22F-B7348AD5ECEC}" type="pres">
      <dgm:prSet presAssocID="{7931C663-638D-48F1-A65B-3B639CB45868}" presName="hierRoot2" presStyleCnt="0"/>
      <dgm:spPr/>
    </dgm:pt>
    <dgm:pt modelId="{4B84F4B8-73C7-48F2-9C9A-EDB65650C043}" type="pres">
      <dgm:prSet presAssocID="{7931C663-638D-48F1-A65B-3B639CB45868}" presName="composite2" presStyleCnt="0"/>
      <dgm:spPr/>
    </dgm:pt>
    <dgm:pt modelId="{134EB3E0-F695-455C-82E0-C17649C13151}" type="pres">
      <dgm:prSet presAssocID="{7931C663-638D-48F1-A65B-3B639CB45868}" presName="background2" presStyleLbl="node2" presStyleIdx="0" presStyleCnt="1"/>
      <dgm:spPr/>
    </dgm:pt>
    <dgm:pt modelId="{40FFCD99-0E53-4412-9EEC-B8442FB7D81B}" type="pres">
      <dgm:prSet presAssocID="{7931C663-638D-48F1-A65B-3B639CB45868}" presName="text2" presStyleLbl="fgAcc2" presStyleIdx="0" presStyleCnt="1">
        <dgm:presLayoutVars>
          <dgm:chPref val="3"/>
        </dgm:presLayoutVars>
      </dgm:prSet>
      <dgm:spPr/>
    </dgm:pt>
    <dgm:pt modelId="{29A154C6-2A85-44A0-9067-9E3C2594B08B}" type="pres">
      <dgm:prSet presAssocID="{7931C663-638D-48F1-A65B-3B639CB45868}" presName="hierChild3" presStyleCnt="0"/>
      <dgm:spPr/>
    </dgm:pt>
  </dgm:ptLst>
  <dgm:cxnLst>
    <dgm:cxn modelId="{34B9382B-68CA-4FC4-9505-AD5EE448502E}" type="presOf" srcId="{A589D4F6-0770-4CFF-914D-ABB9BBF438AA}" destId="{1C6DB6D4-BAA0-4A52-A1A5-CBAF3F419C1D}" srcOrd="0" destOrd="0" presId="urn:microsoft.com/office/officeart/2005/8/layout/hierarchy1"/>
    <dgm:cxn modelId="{5EA6EC40-437B-4FAD-AF39-55FA3DFADF66}" type="presOf" srcId="{7931C663-638D-48F1-A65B-3B639CB45868}" destId="{40FFCD99-0E53-4412-9EEC-B8442FB7D81B}" srcOrd="0" destOrd="0" presId="urn:microsoft.com/office/officeart/2005/8/layout/hierarchy1"/>
    <dgm:cxn modelId="{C9EFB060-402F-451F-B64F-9A822A589AA4}" type="presOf" srcId="{76FAAEF9-6C3A-4681-AA36-47A34D29507E}" destId="{F2861433-EEE9-43B2-9353-1C7053478B09}" srcOrd="0" destOrd="0" presId="urn:microsoft.com/office/officeart/2005/8/layout/hierarchy1"/>
    <dgm:cxn modelId="{54B29B81-0D5B-4505-9FD3-C7DA3B072706}" srcId="{76FAAEF9-6C3A-4681-AA36-47A34D29507E}" destId="{A589D4F6-0770-4CFF-914D-ABB9BBF438AA}" srcOrd="0" destOrd="0" parTransId="{B8538B41-CF62-4827-9259-8CA6FA7CE4E4}" sibTransId="{1D96E9DC-6C38-4AE1-B2CD-9BA4CA4842EF}"/>
    <dgm:cxn modelId="{17A3B499-2CAC-4EF8-AC1C-FEC6BA489315}" srcId="{A589D4F6-0770-4CFF-914D-ABB9BBF438AA}" destId="{7931C663-638D-48F1-A65B-3B639CB45868}" srcOrd="0" destOrd="0" parTransId="{714770F9-D9C5-4D8B-875C-1473FF6EAB2F}" sibTransId="{BDD2B56C-EE0F-4C93-86C5-3571C006145A}"/>
    <dgm:cxn modelId="{9EDA4ECE-8BA3-4382-8AD1-AC149ABD2643}" type="presOf" srcId="{714770F9-D9C5-4D8B-875C-1473FF6EAB2F}" destId="{F9983993-77BF-4DD8-A21E-89D8F60A04F2}" srcOrd="0" destOrd="0" presId="urn:microsoft.com/office/officeart/2005/8/layout/hierarchy1"/>
    <dgm:cxn modelId="{FA1548CF-1407-410B-8BFE-648B675A5B13}" type="presParOf" srcId="{F2861433-EEE9-43B2-9353-1C7053478B09}" destId="{6172F490-1367-4E01-B889-898AC776F669}" srcOrd="0" destOrd="0" presId="urn:microsoft.com/office/officeart/2005/8/layout/hierarchy1"/>
    <dgm:cxn modelId="{14A3FE47-C2C0-40E7-A98F-7D3F5201B0D8}" type="presParOf" srcId="{6172F490-1367-4E01-B889-898AC776F669}" destId="{F0097543-3CD8-412A-9F22-ED504743A110}" srcOrd="0" destOrd="0" presId="urn:microsoft.com/office/officeart/2005/8/layout/hierarchy1"/>
    <dgm:cxn modelId="{8954C538-112C-49EE-A18B-495D74C2419C}" type="presParOf" srcId="{F0097543-3CD8-412A-9F22-ED504743A110}" destId="{45349F09-D5A6-4FA3-960F-3B39FFEA75C8}" srcOrd="0" destOrd="0" presId="urn:microsoft.com/office/officeart/2005/8/layout/hierarchy1"/>
    <dgm:cxn modelId="{3E3567CB-87BA-45EC-A950-BE71AB513847}" type="presParOf" srcId="{F0097543-3CD8-412A-9F22-ED504743A110}" destId="{1C6DB6D4-BAA0-4A52-A1A5-CBAF3F419C1D}" srcOrd="1" destOrd="0" presId="urn:microsoft.com/office/officeart/2005/8/layout/hierarchy1"/>
    <dgm:cxn modelId="{6FF21C0C-33F1-4C11-89D6-E2F06A0B1776}" type="presParOf" srcId="{6172F490-1367-4E01-B889-898AC776F669}" destId="{291CA15A-C34F-456B-9F8A-4DB161DEE269}" srcOrd="1" destOrd="0" presId="urn:microsoft.com/office/officeart/2005/8/layout/hierarchy1"/>
    <dgm:cxn modelId="{C9B1E936-0205-49E7-8777-781969EEE3A2}" type="presParOf" srcId="{291CA15A-C34F-456B-9F8A-4DB161DEE269}" destId="{F9983993-77BF-4DD8-A21E-89D8F60A04F2}" srcOrd="0" destOrd="0" presId="urn:microsoft.com/office/officeart/2005/8/layout/hierarchy1"/>
    <dgm:cxn modelId="{7EC10D58-8838-4E31-9598-B0CBA37BE475}" type="presParOf" srcId="{291CA15A-C34F-456B-9F8A-4DB161DEE269}" destId="{DD89C778-17A2-4C12-A22F-B7348AD5ECEC}" srcOrd="1" destOrd="0" presId="urn:microsoft.com/office/officeart/2005/8/layout/hierarchy1"/>
    <dgm:cxn modelId="{7AFAD992-F717-49FB-988A-9A8E10E80E87}" type="presParOf" srcId="{DD89C778-17A2-4C12-A22F-B7348AD5ECEC}" destId="{4B84F4B8-73C7-48F2-9C9A-EDB65650C043}" srcOrd="0" destOrd="0" presId="urn:microsoft.com/office/officeart/2005/8/layout/hierarchy1"/>
    <dgm:cxn modelId="{1CAE7839-6A6F-435D-8D94-130E3C6F686C}" type="presParOf" srcId="{4B84F4B8-73C7-48F2-9C9A-EDB65650C043}" destId="{134EB3E0-F695-455C-82E0-C17649C13151}" srcOrd="0" destOrd="0" presId="urn:microsoft.com/office/officeart/2005/8/layout/hierarchy1"/>
    <dgm:cxn modelId="{C19D4018-E33B-4A79-9357-7A9A61053F37}" type="presParOf" srcId="{4B84F4B8-73C7-48F2-9C9A-EDB65650C043}" destId="{40FFCD99-0E53-4412-9EEC-B8442FB7D81B}" srcOrd="1" destOrd="0" presId="urn:microsoft.com/office/officeart/2005/8/layout/hierarchy1"/>
    <dgm:cxn modelId="{0038351F-6C95-4CAC-AFCE-5C5A1AE1957B}" type="presParOf" srcId="{DD89C778-17A2-4C12-A22F-B7348AD5ECEC}" destId="{29A154C6-2A85-44A0-9067-9E3C2594B08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FAAEF9-6C3A-4681-AA36-47A34D29507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589D4F6-0770-4CFF-914D-ABB9BBF438AA}">
      <dgm:prSet phldrT="[Text]"/>
      <dgm:spPr>
        <a:xfrm>
          <a:off x="1305758" y="88515"/>
          <a:ext cx="833943" cy="5295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Whole blood 1ml</a:t>
          </a:r>
        </a:p>
      </dgm:t>
    </dgm:pt>
    <dgm:pt modelId="{B8538B41-CF62-4827-9259-8CA6FA7CE4E4}" type="parTrans" cxnId="{54B29B81-0D5B-4505-9FD3-C7DA3B072706}">
      <dgm:prSet/>
      <dgm:spPr/>
      <dgm:t>
        <a:bodyPr/>
        <a:lstStyle/>
        <a:p>
          <a:endParaRPr lang="en-US"/>
        </a:p>
      </dgm:t>
    </dgm:pt>
    <dgm:pt modelId="{1D96E9DC-6C38-4AE1-B2CD-9BA4CA4842EF}" type="sibTrans" cxnId="{54B29B81-0D5B-4505-9FD3-C7DA3B072706}">
      <dgm:prSet/>
      <dgm:spPr/>
      <dgm:t>
        <a:bodyPr/>
        <a:lstStyle/>
        <a:p>
          <a:endParaRPr lang="en-US"/>
        </a:p>
      </dgm:t>
    </dgm:pt>
    <dgm:pt modelId="{7931C663-638D-48F1-A65B-3B639CB45868}">
      <dgm:prSet phldrT="[Text]"/>
      <dgm:spPr>
        <a:xfrm>
          <a:off x="1305758" y="860607"/>
          <a:ext cx="833943" cy="5295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HIV DNA PCR</a:t>
          </a:r>
        </a:p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*Only for HEU</a:t>
          </a:r>
        </a:p>
      </dgm:t>
    </dgm:pt>
    <dgm:pt modelId="{714770F9-D9C5-4D8B-875C-1473FF6EAB2F}" type="parTrans" cxnId="{17A3B499-2CAC-4EF8-AC1C-FEC6BA489315}">
      <dgm:prSet/>
      <dgm:spPr>
        <a:xfrm>
          <a:off x="1584349" y="530042"/>
          <a:ext cx="91440" cy="24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53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DD2B56C-EE0F-4C93-86C5-3571C006145A}" type="sibTrans" cxnId="{17A3B499-2CAC-4EF8-AC1C-FEC6BA489315}">
      <dgm:prSet/>
      <dgm:spPr/>
      <dgm:t>
        <a:bodyPr/>
        <a:lstStyle/>
        <a:p>
          <a:endParaRPr lang="en-US"/>
        </a:p>
      </dgm:t>
    </dgm:pt>
    <dgm:pt modelId="{BE517E9F-F7EB-460E-91CD-1C1EB43ACC37}">
      <dgm:prSet phldrT="[Text]"/>
      <dgm:spPr>
        <a:xfrm>
          <a:off x="1305758" y="860607"/>
          <a:ext cx="833943" cy="5295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Storage Plasma: for cytokine testing</a:t>
          </a:r>
        </a:p>
      </dgm:t>
    </dgm:pt>
    <dgm:pt modelId="{54F8DFB8-D8ED-4DAF-816C-519D31F72B46}" type="parTrans" cxnId="{728DB2E6-24EB-4A8A-B103-F5DB77530BD9}">
      <dgm:prSet/>
      <dgm:spPr/>
      <dgm:t>
        <a:bodyPr/>
        <a:lstStyle/>
        <a:p>
          <a:endParaRPr lang="en-US"/>
        </a:p>
      </dgm:t>
    </dgm:pt>
    <dgm:pt modelId="{E58F2A3D-0324-440C-9241-BC4754BF2114}" type="sibTrans" cxnId="{728DB2E6-24EB-4A8A-B103-F5DB77530BD9}">
      <dgm:prSet/>
      <dgm:spPr/>
      <dgm:t>
        <a:bodyPr/>
        <a:lstStyle/>
        <a:p>
          <a:endParaRPr lang="en-US"/>
        </a:p>
      </dgm:t>
    </dgm:pt>
    <dgm:pt modelId="{C30DAC24-9E5B-4568-B885-38DEC7EB12DD}">
      <dgm:prSet phldrT="[Text]"/>
      <dgm:spPr>
        <a:xfrm>
          <a:off x="1305758" y="860607"/>
          <a:ext cx="833943" cy="5295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</a:t>
          </a:r>
        </a:p>
      </dgm:t>
    </dgm:pt>
    <dgm:pt modelId="{440049A0-808B-4094-9F35-7769E2723CA8}" type="parTrans" cxnId="{3583DE91-9191-41E2-8CE3-47320B48A1CE}">
      <dgm:prSet/>
      <dgm:spPr/>
      <dgm:t>
        <a:bodyPr/>
        <a:lstStyle/>
        <a:p>
          <a:endParaRPr lang="en-US"/>
        </a:p>
      </dgm:t>
    </dgm:pt>
    <dgm:pt modelId="{8D74528F-BEA0-476A-96BB-9C61FEF4CA52}" type="sibTrans" cxnId="{3583DE91-9191-41E2-8CE3-47320B48A1CE}">
      <dgm:prSet/>
      <dgm:spPr/>
      <dgm:t>
        <a:bodyPr/>
        <a:lstStyle/>
        <a:p>
          <a:endParaRPr lang="en-US"/>
        </a:p>
      </dgm:t>
    </dgm:pt>
    <dgm:pt modelId="{F2861433-EEE9-43B2-9353-1C7053478B09}" type="pres">
      <dgm:prSet presAssocID="{76FAAEF9-6C3A-4681-AA36-47A34D29507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172F490-1367-4E01-B889-898AC776F669}" type="pres">
      <dgm:prSet presAssocID="{A589D4F6-0770-4CFF-914D-ABB9BBF438AA}" presName="hierRoot1" presStyleCnt="0"/>
      <dgm:spPr/>
    </dgm:pt>
    <dgm:pt modelId="{F0097543-3CD8-412A-9F22-ED504743A110}" type="pres">
      <dgm:prSet presAssocID="{A589D4F6-0770-4CFF-914D-ABB9BBF438AA}" presName="composite" presStyleCnt="0"/>
      <dgm:spPr/>
    </dgm:pt>
    <dgm:pt modelId="{45349F09-D5A6-4FA3-960F-3B39FFEA75C8}" type="pres">
      <dgm:prSet presAssocID="{A589D4F6-0770-4CFF-914D-ABB9BBF438AA}" presName="background" presStyleLbl="node0" presStyleIdx="0" presStyleCnt="1"/>
      <dgm:spPr>
        <a:xfrm>
          <a:off x="1213098" y="487"/>
          <a:ext cx="833943" cy="52955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C6DB6D4-BAA0-4A52-A1A5-CBAF3F419C1D}" type="pres">
      <dgm:prSet presAssocID="{A589D4F6-0770-4CFF-914D-ABB9BBF438AA}" presName="text" presStyleLbl="fgAcc0" presStyleIdx="0" presStyleCnt="1">
        <dgm:presLayoutVars>
          <dgm:chPref val="3"/>
        </dgm:presLayoutVars>
      </dgm:prSet>
      <dgm:spPr/>
    </dgm:pt>
    <dgm:pt modelId="{291CA15A-C34F-456B-9F8A-4DB161DEE269}" type="pres">
      <dgm:prSet presAssocID="{A589D4F6-0770-4CFF-914D-ABB9BBF438AA}" presName="hierChild2" presStyleCnt="0"/>
      <dgm:spPr/>
    </dgm:pt>
    <dgm:pt modelId="{F9983993-77BF-4DD8-A21E-89D8F60A04F2}" type="pres">
      <dgm:prSet presAssocID="{714770F9-D9C5-4D8B-875C-1473FF6EAB2F}" presName="Name10" presStyleLbl="parChTrans1D2" presStyleIdx="0" presStyleCnt="2"/>
      <dgm:spPr/>
    </dgm:pt>
    <dgm:pt modelId="{DD89C778-17A2-4C12-A22F-B7348AD5ECEC}" type="pres">
      <dgm:prSet presAssocID="{7931C663-638D-48F1-A65B-3B639CB45868}" presName="hierRoot2" presStyleCnt="0"/>
      <dgm:spPr/>
    </dgm:pt>
    <dgm:pt modelId="{4B84F4B8-73C7-48F2-9C9A-EDB65650C043}" type="pres">
      <dgm:prSet presAssocID="{7931C663-638D-48F1-A65B-3B639CB45868}" presName="composite2" presStyleCnt="0"/>
      <dgm:spPr/>
    </dgm:pt>
    <dgm:pt modelId="{134EB3E0-F695-455C-82E0-C17649C13151}" type="pres">
      <dgm:prSet presAssocID="{7931C663-638D-48F1-A65B-3B639CB45868}" presName="background2" presStyleLbl="node2" presStyleIdx="0" presStyleCnt="2"/>
      <dgm:spPr>
        <a:xfrm>
          <a:off x="1213098" y="772580"/>
          <a:ext cx="833943" cy="52955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0FFCD99-0E53-4412-9EEC-B8442FB7D81B}" type="pres">
      <dgm:prSet presAssocID="{7931C663-638D-48F1-A65B-3B639CB45868}" presName="text2" presStyleLbl="fgAcc2" presStyleIdx="0" presStyleCnt="2">
        <dgm:presLayoutVars>
          <dgm:chPref val="3"/>
        </dgm:presLayoutVars>
      </dgm:prSet>
      <dgm:spPr/>
    </dgm:pt>
    <dgm:pt modelId="{29A154C6-2A85-44A0-9067-9E3C2594B08B}" type="pres">
      <dgm:prSet presAssocID="{7931C663-638D-48F1-A65B-3B639CB45868}" presName="hierChild3" presStyleCnt="0"/>
      <dgm:spPr/>
    </dgm:pt>
    <dgm:pt modelId="{009AAF96-427B-4486-ADFE-F712AD02D20E}" type="pres">
      <dgm:prSet presAssocID="{440049A0-808B-4094-9F35-7769E2723CA8}" presName="Name10" presStyleLbl="parChTrans1D2" presStyleIdx="1" presStyleCnt="2"/>
      <dgm:spPr/>
    </dgm:pt>
    <dgm:pt modelId="{DD150810-A3DE-4FA0-9EA2-1D8785764EEE}" type="pres">
      <dgm:prSet presAssocID="{C30DAC24-9E5B-4568-B885-38DEC7EB12DD}" presName="hierRoot2" presStyleCnt="0"/>
      <dgm:spPr/>
    </dgm:pt>
    <dgm:pt modelId="{B135553A-8573-4124-A8A2-1B4C22D21495}" type="pres">
      <dgm:prSet presAssocID="{C30DAC24-9E5B-4568-B885-38DEC7EB12DD}" presName="composite2" presStyleCnt="0"/>
      <dgm:spPr/>
    </dgm:pt>
    <dgm:pt modelId="{7A7F4A4F-9BA6-41E4-93C9-2DF69A99E42D}" type="pres">
      <dgm:prSet presAssocID="{C30DAC24-9E5B-4568-B885-38DEC7EB12DD}" presName="background2" presStyleLbl="node2" presStyleIdx="1" presStyleCnt="2"/>
      <dgm:spPr/>
    </dgm:pt>
    <dgm:pt modelId="{9FEE1969-C904-470B-BC07-5A7E12E89ABC}" type="pres">
      <dgm:prSet presAssocID="{C30DAC24-9E5B-4568-B885-38DEC7EB12DD}" presName="text2" presStyleLbl="fgAcc2" presStyleIdx="1" presStyleCnt="2">
        <dgm:presLayoutVars>
          <dgm:chPref val="3"/>
        </dgm:presLayoutVars>
      </dgm:prSet>
      <dgm:spPr/>
    </dgm:pt>
    <dgm:pt modelId="{AD0F8D5E-7473-4B9E-A691-767C710CF520}" type="pres">
      <dgm:prSet presAssocID="{C30DAC24-9E5B-4568-B885-38DEC7EB12DD}" presName="hierChild3" presStyleCnt="0"/>
      <dgm:spPr/>
    </dgm:pt>
    <dgm:pt modelId="{B924AFD2-E808-484C-81D5-8AF10440AD05}" type="pres">
      <dgm:prSet presAssocID="{54F8DFB8-D8ED-4DAF-816C-519D31F72B46}" presName="Name17" presStyleLbl="parChTrans1D3" presStyleIdx="0" presStyleCnt="1"/>
      <dgm:spPr/>
    </dgm:pt>
    <dgm:pt modelId="{592DE4D4-C9B9-4C4C-9CB0-110CDD7CE150}" type="pres">
      <dgm:prSet presAssocID="{BE517E9F-F7EB-460E-91CD-1C1EB43ACC37}" presName="hierRoot3" presStyleCnt="0"/>
      <dgm:spPr/>
    </dgm:pt>
    <dgm:pt modelId="{0C626538-F19B-4A45-9CC1-A348E2CE09D1}" type="pres">
      <dgm:prSet presAssocID="{BE517E9F-F7EB-460E-91CD-1C1EB43ACC37}" presName="composite3" presStyleCnt="0"/>
      <dgm:spPr/>
    </dgm:pt>
    <dgm:pt modelId="{259CB29B-ABC7-4E06-9C75-3BA2208C90C0}" type="pres">
      <dgm:prSet presAssocID="{BE517E9F-F7EB-460E-91CD-1C1EB43ACC37}" presName="background3" presStyleLbl="node3" presStyleIdx="0" presStyleCnt="1"/>
      <dgm:spPr/>
    </dgm:pt>
    <dgm:pt modelId="{0E0E71AD-A396-4E6A-B89F-27AE5A273EB0}" type="pres">
      <dgm:prSet presAssocID="{BE517E9F-F7EB-460E-91CD-1C1EB43ACC37}" presName="text3" presStyleLbl="fgAcc3" presStyleIdx="0" presStyleCnt="1">
        <dgm:presLayoutVars>
          <dgm:chPref val="3"/>
        </dgm:presLayoutVars>
      </dgm:prSet>
      <dgm:spPr/>
    </dgm:pt>
    <dgm:pt modelId="{6CCB51EA-6098-418C-8789-D6F389122337}" type="pres">
      <dgm:prSet presAssocID="{BE517E9F-F7EB-460E-91CD-1C1EB43ACC37}" presName="hierChild4" presStyleCnt="0"/>
      <dgm:spPr/>
    </dgm:pt>
  </dgm:ptLst>
  <dgm:cxnLst>
    <dgm:cxn modelId="{34B9382B-68CA-4FC4-9505-AD5EE448502E}" type="presOf" srcId="{A589D4F6-0770-4CFF-914D-ABB9BBF438AA}" destId="{1C6DB6D4-BAA0-4A52-A1A5-CBAF3F419C1D}" srcOrd="0" destOrd="0" presId="urn:microsoft.com/office/officeart/2005/8/layout/hierarchy1"/>
    <dgm:cxn modelId="{5EA6EC40-437B-4FAD-AF39-55FA3DFADF66}" type="presOf" srcId="{7931C663-638D-48F1-A65B-3B639CB45868}" destId="{40FFCD99-0E53-4412-9EEC-B8442FB7D81B}" srcOrd="0" destOrd="0" presId="urn:microsoft.com/office/officeart/2005/8/layout/hierarchy1"/>
    <dgm:cxn modelId="{C9EFB060-402F-451F-B64F-9A822A589AA4}" type="presOf" srcId="{76FAAEF9-6C3A-4681-AA36-47A34D29507E}" destId="{F2861433-EEE9-43B2-9353-1C7053478B09}" srcOrd="0" destOrd="0" presId="urn:microsoft.com/office/officeart/2005/8/layout/hierarchy1"/>
    <dgm:cxn modelId="{51B1536C-B099-41C0-BEC4-2BF58DE1AAB0}" type="presOf" srcId="{C30DAC24-9E5B-4568-B885-38DEC7EB12DD}" destId="{9FEE1969-C904-470B-BC07-5A7E12E89ABC}" srcOrd="0" destOrd="0" presId="urn:microsoft.com/office/officeart/2005/8/layout/hierarchy1"/>
    <dgm:cxn modelId="{4325CF50-A345-4296-953E-FA8F096A536E}" type="presOf" srcId="{54F8DFB8-D8ED-4DAF-816C-519D31F72B46}" destId="{B924AFD2-E808-484C-81D5-8AF10440AD05}" srcOrd="0" destOrd="0" presId="urn:microsoft.com/office/officeart/2005/8/layout/hierarchy1"/>
    <dgm:cxn modelId="{54B29B81-0D5B-4505-9FD3-C7DA3B072706}" srcId="{76FAAEF9-6C3A-4681-AA36-47A34D29507E}" destId="{A589D4F6-0770-4CFF-914D-ABB9BBF438AA}" srcOrd="0" destOrd="0" parTransId="{B8538B41-CF62-4827-9259-8CA6FA7CE4E4}" sibTransId="{1D96E9DC-6C38-4AE1-B2CD-9BA4CA4842EF}"/>
    <dgm:cxn modelId="{BB60168C-6512-47DF-8109-55B8F7530ABC}" type="presOf" srcId="{BE517E9F-F7EB-460E-91CD-1C1EB43ACC37}" destId="{0E0E71AD-A396-4E6A-B89F-27AE5A273EB0}" srcOrd="0" destOrd="0" presId="urn:microsoft.com/office/officeart/2005/8/layout/hierarchy1"/>
    <dgm:cxn modelId="{3583DE91-9191-41E2-8CE3-47320B48A1CE}" srcId="{A589D4F6-0770-4CFF-914D-ABB9BBF438AA}" destId="{C30DAC24-9E5B-4568-B885-38DEC7EB12DD}" srcOrd="1" destOrd="0" parTransId="{440049A0-808B-4094-9F35-7769E2723CA8}" sibTransId="{8D74528F-BEA0-476A-96BB-9C61FEF4CA52}"/>
    <dgm:cxn modelId="{17A3B499-2CAC-4EF8-AC1C-FEC6BA489315}" srcId="{A589D4F6-0770-4CFF-914D-ABB9BBF438AA}" destId="{7931C663-638D-48F1-A65B-3B639CB45868}" srcOrd="0" destOrd="0" parTransId="{714770F9-D9C5-4D8B-875C-1473FF6EAB2F}" sibTransId="{BDD2B56C-EE0F-4C93-86C5-3571C006145A}"/>
    <dgm:cxn modelId="{DD1CA7B3-010A-4166-A21D-1318798C5067}" type="presOf" srcId="{440049A0-808B-4094-9F35-7769E2723CA8}" destId="{009AAF96-427B-4486-ADFE-F712AD02D20E}" srcOrd="0" destOrd="0" presId="urn:microsoft.com/office/officeart/2005/8/layout/hierarchy1"/>
    <dgm:cxn modelId="{9EDA4ECE-8BA3-4382-8AD1-AC149ABD2643}" type="presOf" srcId="{714770F9-D9C5-4D8B-875C-1473FF6EAB2F}" destId="{F9983993-77BF-4DD8-A21E-89D8F60A04F2}" srcOrd="0" destOrd="0" presId="urn:microsoft.com/office/officeart/2005/8/layout/hierarchy1"/>
    <dgm:cxn modelId="{728DB2E6-24EB-4A8A-B103-F5DB77530BD9}" srcId="{C30DAC24-9E5B-4568-B885-38DEC7EB12DD}" destId="{BE517E9F-F7EB-460E-91CD-1C1EB43ACC37}" srcOrd="0" destOrd="0" parTransId="{54F8DFB8-D8ED-4DAF-816C-519D31F72B46}" sibTransId="{E58F2A3D-0324-440C-9241-BC4754BF2114}"/>
    <dgm:cxn modelId="{FA1548CF-1407-410B-8BFE-648B675A5B13}" type="presParOf" srcId="{F2861433-EEE9-43B2-9353-1C7053478B09}" destId="{6172F490-1367-4E01-B889-898AC776F669}" srcOrd="0" destOrd="0" presId="urn:microsoft.com/office/officeart/2005/8/layout/hierarchy1"/>
    <dgm:cxn modelId="{14A3FE47-C2C0-40E7-A98F-7D3F5201B0D8}" type="presParOf" srcId="{6172F490-1367-4E01-B889-898AC776F669}" destId="{F0097543-3CD8-412A-9F22-ED504743A110}" srcOrd="0" destOrd="0" presId="urn:microsoft.com/office/officeart/2005/8/layout/hierarchy1"/>
    <dgm:cxn modelId="{8954C538-112C-49EE-A18B-495D74C2419C}" type="presParOf" srcId="{F0097543-3CD8-412A-9F22-ED504743A110}" destId="{45349F09-D5A6-4FA3-960F-3B39FFEA75C8}" srcOrd="0" destOrd="0" presId="urn:microsoft.com/office/officeart/2005/8/layout/hierarchy1"/>
    <dgm:cxn modelId="{3E3567CB-87BA-45EC-A950-BE71AB513847}" type="presParOf" srcId="{F0097543-3CD8-412A-9F22-ED504743A110}" destId="{1C6DB6D4-BAA0-4A52-A1A5-CBAF3F419C1D}" srcOrd="1" destOrd="0" presId="urn:microsoft.com/office/officeart/2005/8/layout/hierarchy1"/>
    <dgm:cxn modelId="{6FF21C0C-33F1-4C11-89D6-E2F06A0B1776}" type="presParOf" srcId="{6172F490-1367-4E01-B889-898AC776F669}" destId="{291CA15A-C34F-456B-9F8A-4DB161DEE269}" srcOrd="1" destOrd="0" presId="urn:microsoft.com/office/officeart/2005/8/layout/hierarchy1"/>
    <dgm:cxn modelId="{C9B1E936-0205-49E7-8777-781969EEE3A2}" type="presParOf" srcId="{291CA15A-C34F-456B-9F8A-4DB161DEE269}" destId="{F9983993-77BF-4DD8-A21E-89D8F60A04F2}" srcOrd="0" destOrd="0" presId="urn:microsoft.com/office/officeart/2005/8/layout/hierarchy1"/>
    <dgm:cxn modelId="{7EC10D58-8838-4E31-9598-B0CBA37BE475}" type="presParOf" srcId="{291CA15A-C34F-456B-9F8A-4DB161DEE269}" destId="{DD89C778-17A2-4C12-A22F-B7348AD5ECEC}" srcOrd="1" destOrd="0" presId="urn:microsoft.com/office/officeart/2005/8/layout/hierarchy1"/>
    <dgm:cxn modelId="{7AFAD992-F717-49FB-988A-9A8E10E80E87}" type="presParOf" srcId="{DD89C778-17A2-4C12-A22F-B7348AD5ECEC}" destId="{4B84F4B8-73C7-48F2-9C9A-EDB65650C043}" srcOrd="0" destOrd="0" presId="urn:microsoft.com/office/officeart/2005/8/layout/hierarchy1"/>
    <dgm:cxn modelId="{1CAE7839-6A6F-435D-8D94-130E3C6F686C}" type="presParOf" srcId="{4B84F4B8-73C7-48F2-9C9A-EDB65650C043}" destId="{134EB3E0-F695-455C-82E0-C17649C13151}" srcOrd="0" destOrd="0" presId="urn:microsoft.com/office/officeart/2005/8/layout/hierarchy1"/>
    <dgm:cxn modelId="{C19D4018-E33B-4A79-9357-7A9A61053F37}" type="presParOf" srcId="{4B84F4B8-73C7-48F2-9C9A-EDB65650C043}" destId="{40FFCD99-0E53-4412-9EEC-B8442FB7D81B}" srcOrd="1" destOrd="0" presId="urn:microsoft.com/office/officeart/2005/8/layout/hierarchy1"/>
    <dgm:cxn modelId="{0038351F-6C95-4CAC-AFCE-5C5A1AE1957B}" type="presParOf" srcId="{DD89C778-17A2-4C12-A22F-B7348AD5ECEC}" destId="{29A154C6-2A85-44A0-9067-9E3C2594B08B}" srcOrd="1" destOrd="0" presId="urn:microsoft.com/office/officeart/2005/8/layout/hierarchy1"/>
    <dgm:cxn modelId="{933FF389-6E22-45F5-A46A-57B3153EBD1A}" type="presParOf" srcId="{291CA15A-C34F-456B-9F8A-4DB161DEE269}" destId="{009AAF96-427B-4486-ADFE-F712AD02D20E}" srcOrd="2" destOrd="0" presId="urn:microsoft.com/office/officeart/2005/8/layout/hierarchy1"/>
    <dgm:cxn modelId="{F56B9D51-C640-45E4-B904-2816C132A997}" type="presParOf" srcId="{291CA15A-C34F-456B-9F8A-4DB161DEE269}" destId="{DD150810-A3DE-4FA0-9EA2-1D8785764EEE}" srcOrd="3" destOrd="0" presId="urn:microsoft.com/office/officeart/2005/8/layout/hierarchy1"/>
    <dgm:cxn modelId="{5FBD7331-F622-4F9B-A6FA-2224DA5C535B}" type="presParOf" srcId="{DD150810-A3DE-4FA0-9EA2-1D8785764EEE}" destId="{B135553A-8573-4124-A8A2-1B4C22D21495}" srcOrd="0" destOrd="0" presId="urn:microsoft.com/office/officeart/2005/8/layout/hierarchy1"/>
    <dgm:cxn modelId="{AE1F36D8-333D-4E30-BC4F-511F6D502989}" type="presParOf" srcId="{B135553A-8573-4124-A8A2-1B4C22D21495}" destId="{7A7F4A4F-9BA6-41E4-93C9-2DF69A99E42D}" srcOrd="0" destOrd="0" presId="urn:microsoft.com/office/officeart/2005/8/layout/hierarchy1"/>
    <dgm:cxn modelId="{5DE5B5DB-2EAB-4CF2-9DA7-2AD2D8ED6246}" type="presParOf" srcId="{B135553A-8573-4124-A8A2-1B4C22D21495}" destId="{9FEE1969-C904-470B-BC07-5A7E12E89ABC}" srcOrd="1" destOrd="0" presId="urn:microsoft.com/office/officeart/2005/8/layout/hierarchy1"/>
    <dgm:cxn modelId="{531DFF2F-B69F-467B-AFD1-0157F5BBCB18}" type="presParOf" srcId="{DD150810-A3DE-4FA0-9EA2-1D8785764EEE}" destId="{AD0F8D5E-7473-4B9E-A691-767C710CF520}" srcOrd="1" destOrd="0" presId="urn:microsoft.com/office/officeart/2005/8/layout/hierarchy1"/>
    <dgm:cxn modelId="{795691BF-4735-4584-8C7C-313CAABEA076}" type="presParOf" srcId="{AD0F8D5E-7473-4B9E-A691-767C710CF520}" destId="{B924AFD2-E808-484C-81D5-8AF10440AD05}" srcOrd="0" destOrd="0" presId="urn:microsoft.com/office/officeart/2005/8/layout/hierarchy1"/>
    <dgm:cxn modelId="{51AE891C-E7EB-46B9-ABFB-B5CCBB3EF461}" type="presParOf" srcId="{AD0F8D5E-7473-4B9E-A691-767C710CF520}" destId="{592DE4D4-C9B9-4C4C-9CB0-110CDD7CE150}" srcOrd="1" destOrd="0" presId="urn:microsoft.com/office/officeart/2005/8/layout/hierarchy1"/>
    <dgm:cxn modelId="{2F54075F-DC3C-4123-8C11-2A83AD75FD52}" type="presParOf" srcId="{592DE4D4-C9B9-4C4C-9CB0-110CDD7CE150}" destId="{0C626538-F19B-4A45-9CC1-A348E2CE09D1}" srcOrd="0" destOrd="0" presId="urn:microsoft.com/office/officeart/2005/8/layout/hierarchy1"/>
    <dgm:cxn modelId="{E3A7CD57-7303-4516-AF3F-664D8CC6DAC0}" type="presParOf" srcId="{0C626538-F19B-4A45-9CC1-A348E2CE09D1}" destId="{259CB29B-ABC7-4E06-9C75-3BA2208C90C0}" srcOrd="0" destOrd="0" presId="urn:microsoft.com/office/officeart/2005/8/layout/hierarchy1"/>
    <dgm:cxn modelId="{8B221864-D959-4B90-A6E9-787EBDB4696A}" type="presParOf" srcId="{0C626538-F19B-4A45-9CC1-A348E2CE09D1}" destId="{0E0E71AD-A396-4E6A-B89F-27AE5A273EB0}" srcOrd="1" destOrd="0" presId="urn:microsoft.com/office/officeart/2005/8/layout/hierarchy1"/>
    <dgm:cxn modelId="{EBDF65D7-46E1-4E2E-8AB9-31102C79DDBD}" type="presParOf" srcId="{592DE4D4-C9B9-4C4C-9CB0-110CDD7CE150}" destId="{6CCB51EA-6098-418C-8789-D6F38912233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FAAEF9-6C3A-4681-AA36-47A34D29507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589D4F6-0770-4CFF-914D-ABB9BBF438AA}">
      <dgm:prSet phldrT="[Text]"/>
      <dgm:spPr/>
      <dgm:t>
        <a:bodyPr/>
        <a:lstStyle/>
        <a:p>
          <a:r>
            <a:rPr lang="en-US"/>
            <a:t>EDTA  </a:t>
          </a:r>
        </a:p>
        <a:p>
          <a:r>
            <a:rPr lang="en-US"/>
            <a:t>1 mL</a:t>
          </a:r>
        </a:p>
      </dgm:t>
    </dgm:pt>
    <dgm:pt modelId="{B8538B41-CF62-4827-9259-8CA6FA7CE4E4}" type="parTrans" cxnId="{54B29B81-0D5B-4505-9FD3-C7DA3B072706}">
      <dgm:prSet/>
      <dgm:spPr/>
      <dgm:t>
        <a:bodyPr/>
        <a:lstStyle/>
        <a:p>
          <a:endParaRPr lang="en-US"/>
        </a:p>
      </dgm:t>
    </dgm:pt>
    <dgm:pt modelId="{1D96E9DC-6C38-4AE1-B2CD-9BA4CA4842EF}" type="sibTrans" cxnId="{54B29B81-0D5B-4505-9FD3-C7DA3B072706}">
      <dgm:prSet/>
      <dgm:spPr/>
      <dgm:t>
        <a:bodyPr/>
        <a:lstStyle/>
        <a:p>
          <a:endParaRPr lang="en-US"/>
        </a:p>
      </dgm:t>
    </dgm:pt>
    <dgm:pt modelId="{7931C663-638D-48F1-A65B-3B639CB45868}">
      <dgm:prSet phldrT="[Text]"/>
      <dgm:spPr/>
      <dgm:t>
        <a:bodyPr/>
        <a:lstStyle/>
        <a:p>
          <a:r>
            <a:rPr lang="en-US"/>
            <a:t>Storage Plasma: for cytokine testing </a:t>
          </a:r>
        </a:p>
      </dgm:t>
    </dgm:pt>
    <dgm:pt modelId="{714770F9-D9C5-4D8B-875C-1473FF6EAB2F}" type="parTrans" cxnId="{17A3B499-2CAC-4EF8-AC1C-FEC6BA489315}">
      <dgm:prSet/>
      <dgm:spPr/>
      <dgm:t>
        <a:bodyPr/>
        <a:lstStyle/>
        <a:p>
          <a:endParaRPr lang="en-US"/>
        </a:p>
      </dgm:t>
    </dgm:pt>
    <dgm:pt modelId="{BDD2B56C-EE0F-4C93-86C5-3571C006145A}" type="sibTrans" cxnId="{17A3B499-2CAC-4EF8-AC1C-FEC6BA489315}">
      <dgm:prSet/>
      <dgm:spPr/>
      <dgm:t>
        <a:bodyPr/>
        <a:lstStyle/>
        <a:p>
          <a:endParaRPr lang="en-US"/>
        </a:p>
      </dgm:t>
    </dgm:pt>
    <dgm:pt modelId="{F2861433-EEE9-43B2-9353-1C7053478B09}" type="pres">
      <dgm:prSet presAssocID="{76FAAEF9-6C3A-4681-AA36-47A34D29507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172F490-1367-4E01-B889-898AC776F669}" type="pres">
      <dgm:prSet presAssocID="{A589D4F6-0770-4CFF-914D-ABB9BBF438AA}" presName="hierRoot1" presStyleCnt="0"/>
      <dgm:spPr/>
    </dgm:pt>
    <dgm:pt modelId="{F0097543-3CD8-412A-9F22-ED504743A110}" type="pres">
      <dgm:prSet presAssocID="{A589D4F6-0770-4CFF-914D-ABB9BBF438AA}" presName="composite" presStyleCnt="0"/>
      <dgm:spPr/>
    </dgm:pt>
    <dgm:pt modelId="{45349F09-D5A6-4FA3-960F-3B39FFEA75C8}" type="pres">
      <dgm:prSet presAssocID="{A589D4F6-0770-4CFF-914D-ABB9BBF438AA}" presName="background" presStyleLbl="node0" presStyleIdx="0" presStyleCnt="1"/>
      <dgm:spPr/>
    </dgm:pt>
    <dgm:pt modelId="{1C6DB6D4-BAA0-4A52-A1A5-CBAF3F419C1D}" type="pres">
      <dgm:prSet presAssocID="{A589D4F6-0770-4CFF-914D-ABB9BBF438AA}" presName="text" presStyleLbl="fgAcc0" presStyleIdx="0" presStyleCnt="1">
        <dgm:presLayoutVars>
          <dgm:chPref val="3"/>
        </dgm:presLayoutVars>
      </dgm:prSet>
      <dgm:spPr/>
    </dgm:pt>
    <dgm:pt modelId="{291CA15A-C34F-456B-9F8A-4DB161DEE269}" type="pres">
      <dgm:prSet presAssocID="{A589D4F6-0770-4CFF-914D-ABB9BBF438AA}" presName="hierChild2" presStyleCnt="0"/>
      <dgm:spPr/>
    </dgm:pt>
    <dgm:pt modelId="{F9983993-77BF-4DD8-A21E-89D8F60A04F2}" type="pres">
      <dgm:prSet presAssocID="{714770F9-D9C5-4D8B-875C-1473FF6EAB2F}" presName="Name10" presStyleLbl="parChTrans1D2" presStyleIdx="0" presStyleCnt="1"/>
      <dgm:spPr/>
    </dgm:pt>
    <dgm:pt modelId="{DD89C778-17A2-4C12-A22F-B7348AD5ECEC}" type="pres">
      <dgm:prSet presAssocID="{7931C663-638D-48F1-A65B-3B639CB45868}" presName="hierRoot2" presStyleCnt="0"/>
      <dgm:spPr/>
    </dgm:pt>
    <dgm:pt modelId="{4B84F4B8-73C7-48F2-9C9A-EDB65650C043}" type="pres">
      <dgm:prSet presAssocID="{7931C663-638D-48F1-A65B-3B639CB45868}" presName="composite2" presStyleCnt="0"/>
      <dgm:spPr/>
    </dgm:pt>
    <dgm:pt modelId="{134EB3E0-F695-455C-82E0-C17649C13151}" type="pres">
      <dgm:prSet presAssocID="{7931C663-638D-48F1-A65B-3B639CB45868}" presName="background2" presStyleLbl="node2" presStyleIdx="0" presStyleCnt="1"/>
      <dgm:spPr/>
    </dgm:pt>
    <dgm:pt modelId="{40FFCD99-0E53-4412-9EEC-B8442FB7D81B}" type="pres">
      <dgm:prSet presAssocID="{7931C663-638D-48F1-A65B-3B639CB45868}" presName="text2" presStyleLbl="fgAcc2" presStyleIdx="0" presStyleCnt="1" custScaleX="184100">
        <dgm:presLayoutVars>
          <dgm:chPref val="3"/>
        </dgm:presLayoutVars>
      </dgm:prSet>
      <dgm:spPr/>
    </dgm:pt>
    <dgm:pt modelId="{29A154C6-2A85-44A0-9067-9E3C2594B08B}" type="pres">
      <dgm:prSet presAssocID="{7931C663-638D-48F1-A65B-3B639CB45868}" presName="hierChild3" presStyleCnt="0"/>
      <dgm:spPr/>
    </dgm:pt>
  </dgm:ptLst>
  <dgm:cxnLst>
    <dgm:cxn modelId="{34B9382B-68CA-4FC4-9505-AD5EE448502E}" type="presOf" srcId="{A589D4F6-0770-4CFF-914D-ABB9BBF438AA}" destId="{1C6DB6D4-BAA0-4A52-A1A5-CBAF3F419C1D}" srcOrd="0" destOrd="0" presId="urn:microsoft.com/office/officeart/2005/8/layout/hierarchy1"/>
    <dgm:cxn modelId="{5EA6EC40-437B-4FAD-AF39-55FA3DFADF66}" type="presOf" srcId="{7931C663-638D-48F1-A65B-3B639CB45868}" destId="{40FFCD99-0E53-4412-9EEC-B8442FB7D81B}" srcOrd="0" destOrd="0" presId="urn:microsoft.com/office/officeart/2005/8/layout/hierarchy1"/>
    <dgm:cxn modelId="{C9EFB060-402F-451F-B64F-9A822A589AA4}" type="presOf" srcId="{76FAAEF9-6C3A-4681-AA36-47A34D29507E}" destId="{F2861433-EEE9-43B2-9353-1C7053478B09}" srcOrd="0" destOrd="0" presId="urn:microsoft.com/office/officeart/2005/8/layout/hierarchy1"/>
    <dgm:cxn modelId="{54B29B81-0D5B-4505-9FD3-C7DA3B072706}" srcId="{76FAAEF9-6C3A-4681-AA36-47A34D29507E}" destId="{A589D4F6-0770-4CFF-914D-ABB9BBF438AA}" srcOrd="0" destOrd="0" parTransId="{B8538B41-CF62-4827-9259-8CA6FA7CE4E4}" sibTransId="{1D96E9DC-6C38-4AE1-B2CD-9BA4CA4842EF}"/>
    <dgm:cxn modelId="{17A3B499-2CAC-4EF8-AC1C-FEC6BA489315}" srcId="{A589D4F6-0770-4CFF-914D-ABB9BBF438AA}" destId="{7931C663-638D-48F1-A65B-3B639CB45868}" srcOrd="0" destOrd="0" parTransId="{714770F9-D9C5-4D8B-875C-1473FF6EAB2F}" sibTransId="{BDD2B56C-EE0F-4C93-86C5-3571C006145A}"/>
    <dgm:cxn modelId="{9EDA4ECE-8BA3-4382-8AD1-AC149ABD2643}" type="presOf" srcId="{714770F9-D9C5-4D8B-875C-1473FF6EAB2F}" destId="{F9983993-77BF-4DD8-A21E-89D8F60A04F2}" srcOrd="0" destOrd="0" presId="urn:microsoft.com/office/officeart/2005/8/layout/hierarchy1"/>
    <dgm:cxn modelId="{FA1548CF-1407-410B-8BFE-648B675A5B13}" type="presParOf" srcId="{F2861433-EEE9-43B2-9353-1C7053478B09}" destId="{6172F490-1367-4E01-B889-898AC776F669}" srcOrd="0" destOrd="0" presId="urn:microsoft.com/office/officeart/2005/8/layout/hierarchy1"/>
    <dgm:cxn modelId="{14A3FE47-C2C0-40E7-A98F-7D3F5201B0D8}" type="presParOf" srcId="{6172F490-1367-4E01-B889-898AC776F669}" destId="{F0097543-3CD8-412A-9F22-ED504743A110}" srcOrd="0" destOrd="0" presId="urn:microsoft.com/office/officeart/2005/8/layout/hierarchy1"/>
    <dgm:cxn modelId="{8954C538-112C-49EE-A18B-495D74C2419C}" type="presParOf" srcId="{F0097543-3CD8-412A-9F22-ED504743A110}" destId="{45349F09-D5A6-4FA3-960F-3B39FFEA75C8}" srcOrd="0" destOrd="0" presId="urn:microsoft.com/office/officeart/2005/8/layout/hierarchy1"/>
    <dgm:cxn modelId="{3E3567CB-87BA-45EC-A950-BE71AB513847}" type="presParOf" srcId="{F0097543-3CD8-412A-9F22-ED504743A110}" destId="{1C6DB6D4-BAA0-4A52-A1A5-CBAF3F419C1D}" srcOrd="1" destOrd="0" presId="urn:microsoft.com/office/officeart/2005/8/layout/hierarchy1"/>
    <dgm:cxn modelId="{6FF21C0C-33F1-4C11-89D6-E2F06A0B1776}" type="presParOf" srcId="{6172F490-1367-4E01-B889-898AC776F669}" destId="{291CA15A-C34F-456B-9F8A-4DB161DEE269}" srcOrd="1" destOrd="0" presId="urn:microsoft.com/office/officeart/2005/8/layout/hierarchy1"/>
    <dgm:cxn modelId="{C9B1E936-0205-49E7-8777-781969EEE3A2}" type="presParOf" srcId="{291CA15A-C34F-456B-9F8A-4DB161DEE269}" destId="{F9983993-77BF-4DD8-A21E-89D8F60A04F2}" srcOrd="0" destOrd="0" presId="urn:microsoft.com/office/officeart/2005/8/layout/hierarchy1"/>
    <dgm:cxn modelId="{7EC10D58-8838-4E31-9598-B0CBA37BE475}" type="presParOf" srcId="{291CA15A-C34F-456B-9F8A-4DB161DEE269}" destId="{DD89C778-17A2-4C12-A22F-B7348AD5ECEC}" srcOrd="1" destOrd="0" presId="urn:microsoft.com/office/officeart/2005/8/layout/hierarchy1"/>
    <dgm:cxn modelId="{7AFAD992-F717-49FB-988A-9A8E10E80E87}" type="presParOf" srcId="{DD89C778-17A2-4C12-A22F-B7348AD5ECEC}" destId="{4B84F4B8-73C7-48F2-9C9A-EDB65650C043}" srcOrd="0" destOrd="0" presId="urn:microsoft.com/office/officeart/2005/8/layout/hierarchy1"/>
    <dgm:cxn modelId="{1CAE7839-6A6F-435D-8D94-130E3C6F686C}" type="presParOf" srcId="{4B84F4B8-73C7-48F2-9C9A-EDB65650C043}" destId="{134EB3E0-F695-455C-82E0-C17649C13151}" srcOrd="0" destOrd="0" presId="urn:microsoft.com/office/officeart/2005/8/layout/hierarchy1"/>
    <dgm:cxn modelId="{C19D4018-E33B-4A79-9357-7A9A61053F37}" type="presParOf" srcId="{4B84F4B8-73C7-48F2-9C9A-EDB65650C043}" destId="{40FFCD99-0E53-4412-9EEC-B8442FB7D81B}" srcOrd="1" destOrd="0" presId="urn:microsoft.com/office/officeart/2005/8/layout/hierarchy1"/>
    <dgm:cxn modelId="{0038351F-6C95-4CAC-AFCE-5C5A1AE1957B}" type="presParOf" srcId="{DD89C778-17A2-4C12-A22F-B7348AD5ECEC}" destId="{29A154C6-2A85-44A0-9067-9E3C2594B08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4E67624-E42C-43E1-999A-EAB575D1927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223EDC-E0C1-4271-BEBE-59E2EF4A703D}">
      <dgm:prSet phldrT="[Text]"/>
      <dgm:spPr>
        <a:xfrm>
          <a:off x="93046" y="109771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Stool collection tube 2 mL</a:t>
          </a:r>
        </a:p>
      </dgm:t>
    </dgm:pt>
    <dgm:pt modelId="{FAF70AE7-92CA-4181-91AB-BC68532A3440}" type="parTrans" cxnId="{E6997EF4-D540-4E59-9E68-64149060B22B}">
      <dgm:prSet/>
      <dgm:spPr/>
      <dgm:t>
        <a:bodyPr/>
        <a:lstStyle/>
        <a:p>
          <a:endParaRPr lang="en-US"/>
        </a:p>
      </dgm:t>
    </dgm:pt>
    <dgm:pt modelId="{8C355034-9191-4994-9057-D39CA1954AB8}" type="sibTrans" cxnId="{E6997EF4-D540-4E59-9E68-64149060B22B}">
      <dgm:prSet/>
      <dgm:spPr/>
      <dgm:t>
        <a:bodyPr/>
        <a:lstStyle/>
        <a:p>
          <a:endParaRPr lang="en-US"/>
        </a:p>
      </dgm:t>
    </dgm:pt>
    <dgm:pt modelId="{497CA262-0610-42D3-914F-95EC15DA23A3}">
      <dgm:prSet phldrT="[Text]"/>
      <dgm:spPr>
        <a:xfrm>
          <a:off x="93046" y="883096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Storage stool</a:t>
          </a:r>
        </a:p>
      </dgm:t>
    </dgm:pt>
    <dgm:pt modelId="{4DA5C9D1-BB5B-4439-BB11-C3C6A2B59A67}" type="parTrans" cxnId="{0C8A6A1F-09F9-49B1-B1DA-1A4E92D44827}">
      <dgm:prSet/>
      <dgm:spPr>
        <a:xfrm>
          <a:off x="372155" y="552003"/>
          <a:ext cx="91440" cy="242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9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274F3E4-BB5A-402E-ABDC-58FF5EF01DAB}" type="sibTrans" cxnId="{0C8A6A1F-09F9-49B1-B1DA-1A4E92D44827}">
      <dgm:prSet/>
      <dgm:spPr/>
      <dgm:t>
        <a:bodyPr/>
        <a:lstStyle/>
        <a:p>
          <a:endParaRPr lang="en-US"/>
        </a:p>
      </dgm:t>
    </dgm:pt>
    <dgm:pt modelId="{5CBE479C-3E80-407A-8B48-4EB6ED53B9E3}">
      <dgm:prSet/>
      <dgm:spPr>
        <a:xfrm>
          <a:off x="1113937" y="109771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Stool collection tube 2 mL</a:t>
          </a:r>
        </a:p>
      </dgm:t>
    </dgm:pt>
    <dgm:pt modelId="{3310F876-824D-441B-8EB3-994E8DCF0579}" type="parTrans" cxnId="{68084827-6AFF-439B-92C0-515261C7AE02}">
      <dgm:prSet/>
      <dgm:spPr/>
      <dgm:t>
        <a:bodyPr/>
        <a:lstStyle/>
        <a:p>
          <a:endParaRPr lang="en-US"/>
        </a:p>
      </dgm:t>
    </dgm:pt>
    <dgm:pt modelId="{08E8A126-1352-4D3E-9F86-F2F77AF25AF5}" type="sibTrans" cxnId="{68084827-6AFF-439B-92C0-515261C7AE02}">
      <dgm:prSet/>
      <dgm:spPr/>
      <dgm:t>
        <a:bodyPr/>
        <a:lstStyle/>
        <a:p>
          <a:endParaRPr lang="en-US"/>
        </a:p>
      </dgm:t>
    </dgm:pt>
    <dgm:pt modelId="{096F20A0-112F-410C-AD7A-178A4E38B4EC}">
      <dgm:prSet/>
      <dgm:spPr>
        <a:xfrm>
          <a:off x="1113937" y="883096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Storage stool</a:t>
          </a:r>
        </a:p>
      </dgm:t>
    </dgm:pt>
    <dgm:pt modelId="{3477B94C-3AE8-44DD-8C1E-962AE4DE82F0}" type="parTrans" cxnId="{F6B4BE02-EAFA-4C34-B063-0A615FBB726F}">
      <dgm:prSet/>
      <dgm:spPr>
        <a:xfrm>
          <a:off x="1393046" y="552003"/>
          <a:ext cx="91440" cy="242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9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81A604D-8EFD-4397-B8AB-B1E8331572A7}" type="sibTrans" cxnId="{F6B4BE02-EAFA-4C34-B063-0A615FBB726F}">
      <dgm:prSet/>
      <dgm:spPr/>
      <dgm:t>
        <a:bodyPr/>
        <a:lstStyle/>
        <a:p>
          <a:endParaRPr lang="en-US"/>
        </a:p>
      </dgm:t>
    </dgm:pt>
    <dgm:pt modelId="{C1F3E285-5957-48B7-A443-8BCAFF460856}" type="pres">
      <dgm:prSet presAssocID="{04E67624-E42C-43E1-999A-EAB575D192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8EFC8CC-5A00-432D-998B-F5E8C5519459}" type="pres">
      <dgm:prSet presAssocID="{87223EDC-E0C1-4271-BEBE-59E2EF4A703D}" presName="hierRoot1" presStyleCnt="0"/>
      <dgm:spPr/>
    </dgm:pt>
    <dgm:pt modelId="{925D24EC-8780-4711-BC46-F39226B45559}" type="pres">
      <dgm:prSet presAssocID="{87223EDC-E0C1-4271-BEBE-59E2EF4A703D}" presName="composite" presStyleCnt="0"/>
      <dgm:spPr/>
    </dgm:pt>
    <dgm:pt modelId="{834334FD-94DC-4469-88C0-CF0B460F3E62}" type="pres">
      <dgm:prSet presAssocID="{87223EDC-E0C1-4271-BEBE-59E2EF4A703D}" presName="background" presStyleLbl="node0" presStyleIdx="0" presStyleCnt="2"/>
      <dgm:spPr>
        <a:xfrm>
          <a:off x="237" y="21603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B84790F-D7A6-43C8-B781-702568A53D1C}" type="pres">
      <dgm:prSet presAssocID="{87223EDC-E0C1-4271-BEBE-59E2EF4A703D}" presName="text" presStyleLbl="fgAcc0" presStyleIdx="0" presStyleCnt="2">
        <dgm:presLayoutVars>
          <dgm:chPref val="3"/>
        </dgm:presLayoutVars>
      </dgm:prSet>
      <dgm:spPr/>
    </dgm:pt>
    <dgm:pt modelId="{49C4A72C-F59F-4A91-BF86-CB2C98CCA91F}" type="pres">
      <dgm:prSet presAssocID="{87223EDC-E0C1-4271-BEBE-59E2EF4A703D}" presName="hierChild2" presStyleCnt="0"/>
      <dgm:spPr/>
    </dgm:pt>
    <dgm:pt modelId="{25AE3173-7E7D-4538-B0D8-6349850ADD41}" type="pres">
      <dgm:prSet presAssocID="{4DA5C9D1-BB5B-4439-BB11-C3C6A2B59A67}" presName="Name10" presStyleLbl="parChTrans1D2" presStyleIdx="0" presStyleCnt="2"/>
      <dgm:spPr/>
    </dgm:pt>
    <dgm:pt modelId="{B1CD2057-ECE1-4FC2-8FD0-58F6D2F46668}" type="pres">
      <dgm:prSet presAssocID="{497CA262-0610-42D3-914F-95EC15DA23A3}" presName="hierRoot2" presStyleCnt="0"/>
      <dgm:spPr/>
    </dgm:pt>
    <dgm:pt modelId="{E0D632DB-C839-47CB-85B4-C5AC54A69109}" type="pres">
      <dgm:prSet presAssocID="{497CA262-0610-42D3-914F-95EC15DA23A3}" presName="composite2" presStyleCnt="0"/>
      <dgm:spPr/>
    </dgm:pt>
    <dgm:pt modelId="{1362FA2E-CD13-415E-A1D1-B63719B4F278}" type="pres">
      <dgm:prSet presAssocID="{497CA262-0610-42D3-914F-95EC15DA23A3}" presName="background2" presStyleLbl="node2" presStyleIdx="0" presStyleCnt="2"/>
      <dgm:spPr>
        <a:xfrm>
          <a:off x="237" y="794928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DE3A1A1-3B7E-47F2-9FFF-DF4165E62E85}" type="pres">
      <dgm:prSet presAssocID="{497CA262-0610-42D3-914F-95EC15DA23A3}" presName="text2" presStyleLbl="fgAcc2" presStyleIdx="0" presStyleCnt="2">
        <dgm:presLayoutVars>
          <dgm:chPref val="3"/>
        </dgm:presLayoutVars>
      </dgm:prSet>
      <dgm:spPr/>
    </dgm:pt>
    <dgm:pt modelId="{B836699D-4824-4657-B3BF-4FE3359921FF}" type="pres">
      <dgm:prSet presAssocID="{497CA262-0610-42D3-914F-95EC15DA23A3}" presName="hierChild3" presStyleCnt="0"/>
      <dgm:spPr/>
    </dgm:pt>
    <dgm:pt modelId="{45F2B312-3CF4-43C8-A0E5-E44533421BD6}" type="pres">
      <dgm:prSet presAssocID="{5CBE479C-3E80-407A-8B48-4EB6ED53B9E3}" presName="hierRoot1" presStyleCnt="0"/>
      <dgm:spPr/>
    </dgm:pt>
    <dgm:pt modelId="{E7D45BEA-7E1C-4475-9ED0-2F8B00A4D5A0}" type="pres">
      <dgm:prSet presAssocID="{5CBE479C-3E80-407A-8B48-4EB6ED53B9E3}" presName="composite" presStyleCnt="0"/>
      <dgm:spPr/>
    </dgm:pt>
    <dgm:pt modelId="{BAE8A60B-85D2-414B-9D0C-E656E17E353B}" type="pres">
      <dgm:prSet presAssocID="{5CBE479C-3E80-407A-8B48-4EB6ED53B9E3}" presName="background" presStyleLbl="node0" presStyleIdx="1" presStyleCnt="2"/>
      <dgm:spPr>
        <a:xfrm>
          <a:off x="1021129" y="21603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41FD27E-A2EA-4939-B6C3-D4D9DF41175F}" type="pres">
      <dgm:prSet presAssocID="{5CBE479C-3E80-407A-8B48-4EB6ED53B9E3}" presName="text" presStyleLbl="fgAcc0" presStyleIdx="1" presStyleCnt="2">
        <dgm:presLayoutVars>
          <dgm:chPref val="3"/>
        </dgm:presLayoutVars>
      </dgm:prSet>
      <dgm:spPr/>
    </dgm:pt>
    <dgm:pt modelId="{4B25DB48-F19B-4397-915E-F8D7A5847A3E}" type="pres">
      <dgm:prSet presAssocID="{5CBE479C-3E80-407A-8B48-4EB6ED53B9E3}" presName="hierChild2" presStyleCnt="0"/>
      <dgm:spPr/>
    </dgm:pt>
    <dgm:pt modelId="{94CE47D3-1BAD-4C2B-AFC7-AC9C66DE90B9}" type="pres">
      <dgm:prSet presAssocID="{3477B94C-3AE8-44DD-8C1E-962AE4DE82F0}" presName="Name10" presStyleLbl="parChTrans1D2" presStyleIdx="1" presStyleCnt="2"/>
      <dgm:spPr/>
    </dgm:pt>
    <dgm:pt modelId="{968BCA2C-C6D3-4490-BDAB-41B9F75DB4D2}" type="pres">
      <dgm:prSet presAssocID="{096F20A0-112F-410C-AD7A-178A4E38B4EC}" presName="hierRoot2" presStyleCnt="0"/>
      <dgm:spPr/>
    </dgm:pt>
    <dgm:pt modelId="{DAEBC398-4EBD-44B2-B290-48C01610B1F8}" type="pres">
      <dgm:prSet presAssocID="{096F20A0-112F-410C-AD7A-178A4E38B4EC}" presName="composite2" presStyleCnt="0"/>
      <dgm:spPr/>
    </dgm:pt>
    <dgm:pt modelId="{8397CDB3-2117-4C15-96EE-C98405AAB691}" type="pres">
      <dgm:prSet presAssocID="{096F20A0-112F-410C-AD7A-178A4E38B4EC}" presName="background2" presStyleLbl="node2" presStyleIdx="1" presStyleCnt="2"/>
      <dgm:spPr>
        <a:xfrm>
          <a:off x="1021129" y="794928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A7A5C0C-A78B-4C59-BD62-D8CDE1E1E2D3}" type="pres">
      <dgm:prSet presAssocID="{096F20A0-112F-410C-AD7A-178A4E38B4EC}" presName="text2" presStyleLbl="fgAcc2" presStyleIdx="1" presStyleCnt="2">
        <dgm:presLayoutVars>
          <dgm:chPref val="3"/>
        </dgm:presLayoutVars>
      </dgm:prSet>
      <dgm:spPr/>
    </dgm:pt>
    <dgm:pt modelId="{46E162FD-4B3A-4366-BB0B-C8B724A9849C}" type="pres">
      <dgm:prSet presAssocID="{096F20A0-112F-410C-AD7A-178A4E38B4EC}" presName="hierChild3" presStyleCnt="0"/>
      <dgm:spPr/>
    </dgm:pt>
  </dgm:ptLst>
  <dgm:cxnLst>
    <dgm:cxn modelId="{F6B4BE02-EAFA-4C34-B063-0A615FBB726F}" srcId="{5CBE479C-3E80-407A-8B48-4EB6ED53B9E3}" destId="{096F20A0-112F-410C-AD7A-178A4E38B4EC}" srcOrd="0" destOrd="0" parTransId="{3477B94C-3AE8-44DD-8C1E-962AE4DE82F0}" sibTransId="{681A604D-8EFD-4397-B8AB-B1E8331572A7}"/>
    <dgm:cxn modelId="{34C5ED1D-5C69-464F-9CBF-7878EA2C7892}" type="presOf" srcId="{5CBE479C-3E80-407A-8B48-4EB6ED53B9E3}" destId="{A41FD27E-A2EA-4939-B6C3-D4D9DF41175F}" srcOrd="0" destOrd="0" presId="urn:microsoft.com/office/officeart/2005/8/layout/hierarchy1"/>
    <dgm:cxn modelId="{0C8A6A1F-09F9-49B1-B1DA-1A4E92D44827}" srcId="{87223EDC-E0C1-4271-BEBE-59E2EF4A703D}" destId="{497CA262-0610-42D3-914F-95EC15DA23A3}" srcOrd="0" destOrd="0" parTransId="{4DA5C9D1-BB5B-4439-BB11-C3C6A2B59A67}" sibTransId="{9274F3E4-BB5A-402E-ABDC-58FF5EF01DAB}"/>
    <dgm:cxn modelId="{68084827-6AFF-439B-92C0-515261C7AE02}" srcId="{04E67624-E42C-43E1-999A-EAB575D19274}" destId="{5CBE479C-3E80-407A-8B48-4EB6ED53B9E3}" srcOrd="1" destOrd="0" parTransId="{3310F876-824D-441B-8EB3-994E8DCF0579}" sibTransId="{08E8A126-1352-4D3E-9F86-F2F77AF25AF5}"/>
    <dgm:cxn modelId="{E2344E29-65F3-4420-962A-D35D0D657C3B}" type="presOf" srcId="{87223EDC-E0C1-4271-BEBE-59E2EF4A703D}" destId="{7B84790F-D7A6-43C8-B781-702568A53D1C}" srcOrd="0" destOrd="0" presId="urn:microsoft.com/office/officeart/2005/8/layout/hierarchy1"/>
    <dgm:cxn modelId="{0350AF45-53D9-470B-81D4-4DA39926EACC}" type="presOf" srcId="{04E67624-E42C-43E1-999A-EAB575D19274}" destId="{C1F3E285-5957-48B7-A443-8BCAFF460856}" srcOrd="0" destOrd="0" presId="urn:microsoft.com/office/officeart/2005/8/layout/hierarchy1"/>
    <dgm:cxn modelId="{38D69BB6-3A95-4570-8632-D6616A680977}" type="presOf" srcId="{497CA262-0610-42D3-914F-95EC15DA23A3}" destId="{5DE3A1A1-3B7E-47F2-9FFF-DF4165E62E85}" srcOrd="0" destOrd="0" presId="urn:microsoft.com/office/officeart/2005/8/layout/hierarchy1"/>
    <dgm:cxn modelId="{3308D5C1-F680-4C2A-B41A-D529FA429DC7}" type="presOf" srcId="{4DA5C9D1-BB5B-4439-BB11-C3C6A2B59A67}" destId="{25AE3173-7E7D-4538-B0D8-6349850ADD41}" srcOrd="0" destOrd="0" presId="urn:microsoft.com/office/officeart/2005/8/layout/hierarchy1"/>
    <dgm:cxn modelId="{DE1686CE-033C-480B-A979-9D2EAFE585D4}" type="presOf" srcId="{096F20A0-112F-410C-AD7A-178A4E38B4EC}" destId="{2A7A5C0C-A78B-4C59-BD62-D8CDE1E1E2D3}" srcOrd="0" destOrd="0" presId="urn:microsoft.com/office/officeart/2005/8/layout/hierarchy1"/>
    <dgm:cxn modelId="{3AD25BD3-CDE6-4EFA-8A52-D73F3A65681E}" type="presOf" srcId="{3477B94C-3AE8-44DD-8C1E-962AE4DE82F0}" destId="{94CE47D3-1BAD-4C2B-AFC7-AC9C66DE90B9}" srcOrd="0" destOrd="0" presId="urn:microsoft.com/office/officeart/2005/8/layout/hierarchy1"/>
    <dgm:cxn modelId="{E6997EF4-D540-4E59-9E68-64149060B22B}" srcId="{04E67624-E42C-43E1-999A-EAB575D19274}" destId="{87223EDC-E0C1-4271-BEBE-59E2EF4A703D}" srcOrd="0" destOrd="0" parTransId="{FAF70AE7-92CA-4181-91AB-BC68532A3440}" sibTransId="{8C355034-9191-4994-9057-D39CA1954AB8}"/>
    <dgm:cxn modelId="{431ED77E-510F-4F55-9A56-A91961F734C0}" type="presParOf" srcId="{C1F3E285-5957-48B7-A443-8BCAFF460856}" destId="{D8EFC8CC-5A00-432D-998B-F5E8C5519459}" srcOrd="0" destOrd="0" presId="urn:microsoft.com/office/officeart/2005/8/layout/hierarchy1"/>
    <dgm:cxn modelId="{032C28EA-68D1-4FA1-AF40-ED5F4A53C661}" type="presParOf" srcId="{D8EFC8CC-5A00-432D-998B-F5E8C5519459}" destId="{925D24EC-8780-4711-BC46-F39226B45559}" srcOrd="0" destOrd="0" presId="urn:microsoft.com/office/officeart/2005/8/layout/hierarchy1"/>
    <dgm:cxn modelId="{489244C7-5184-4615-8F8F-02C6C9C90828}" type="presParOf" srcId="{925D24EC-8780-4711-BC46-F39226B45559}" destId="{834334FD-94DC-4469-88C0-CF0B460F3E62}" srcOrd="0" destOrd="0" presId="urn:microsoft.com/office/officeart/2005/8/layout/hierarchy1"/>
    <dgm:cxn modelId="{A143E8C9-DCC6-4839-B9E2-95B1CDD2A397}" type="presParOf" srcId="{925D24EC-8780-4711-BC46-F39226B45559}" destId="{7B84790F-D7A6-43C8-B781-702568A53D1C}" srcOrd="1" destOrd="0" presId="urn:microsoft.com/office/officeart/2005/8/layout/hierarchy1"/>
    <dgm:cxn modelId="{E59407A3-F2EA-447B-8AFE-3E044B23D533}" type="presParOf" srcId="{D8EFC8CC-5A00-432D-998B-F5E8C5519459}" destId="{49C4A72C-F59F-4A91-BF86-CB2C98CCA91F}" srcOrd="1" destOrd="0" presId="urn:microsoft.com/office/officeart/2005/8/layout/hierarchy1"/>
    <dgm:cxn modelId="{39A28CB3-848A-4722-8D23-FAD0D0B89726}" type="presParOf" srcId="{49C4A72C-F59F-4A91-BF86-CB2C98CCA91F}" destId="{25AE3173-7E7D-4538-B0D8-6349850ADD41}" srcOrd="0" destOrd="0" presId="urn:microsoft.com/office/officeart/2005/8/layout/hierarchy1"/>
    <dgm:cxn modelId="{302CD7DF-B3E4-4A99-8BCE-AAE2DA4DEB76}" type="presParOf" srcId="{49C4A72C-F59F-4A91-BF86-CB2C98CCA91F}" destId="{B1CD2057-ECE1-4FC2-8FD0-58F6D2F46668}" srcOrd="1" destOrd="0" presId="urn:microsoft.com/office/officeart/2005/8/layout/hierarchy1"/>
    <dgm:cxn modelId="{1832980E-29BC-417E-A999-7020BF4927B5}" type="presParOf" srcId="{B1CD2057-ECE1-4FC2-8FD0-58F6D2F46668}" destId="{E0D632DB-C839-47CB-85B4-C5AC54A69109}" srcOrd="0" destOrd="0" presId="urn:microsoft.com/office/officeart/2005/8/layout/hierarchy1"/>
    <dgm:cxn modelId="{117D3544-970D-4E07-9D04-7F34562D176D}" type="presParOf" srcId="{E0D632DB-C839-47CB-85B4-C5AC54A69109}" destId="{1362FA2E-CD13-415E-A1D1-B63719B4F278}" srcOrd="0" destOrd="0" presId="urn:microsoft.com/office/officeart/2005/8/layout/hierarchy1"/>
    <dgm:cxn modelId="{678BD0D4-1ADC-42AD-ADB5-75117469B0BF}" type="presParOf" srcId="{E0D632DB-C839-47CB-85B4-C5AC54A69109}" destId="{5DE3A1A1-3B7E-47F2-9FFF-DF4165E62E85}" srcOrd="1" destOrd="0" presId="urn:microsoft.com/office/officeart/2005/8/layout/hierarchy1"/>
    <dgm:cxn modelId="{686490FD-75A2-401E-8249-14FC54DF0ADE}" type="presParOf" srcId="{B1CD2057-ECE1-4FC2-8FD0-58F6D2F46668}" destId="{B836699D-4824-4657-B3BF-4FE3359921FF}" srcOrd="1" destOrd="0" presId="urn:microsoft.com/office/officeart/2005/8/layout/hierarchy1"/>
    <dgm:cxn modelId="{3163FEEA-654C-4AEE-B546-EB7E921A6ED6}" type="presParOf" srcId="{C1F3E285-5957-48B7-A443-8BCAFF460856}" destId="{45F2B312-3CF4-43C8-A0E5-E44533421BD6}" srcOrd="1" destOrd="0" presId="urn:microsoft.com/office/officeart/2005/8/layout/hierarchy1"/>
    <dgm:cxn modelId="{F11C3DDC-E1AF-4784-AA0E-02191A71E677}" type="presParOf" srcId="{45F2B312-3CF4-43C8-A0E5-E44533421BD6}" destId="{E7D45BEA-7E1C-4475-9ED0-2F8B00A4D5A0}" srcOrd="0" destOrd="0" presId="urn:microsoft.com/office/officeart/2005/8/layout/hierarchy1"/>
    <dgm:cxn modelId="{869E5167-378B-468C-A28B-68715F3F7FDD}" type="presParOf" srcId="{E7D45BEA-7E1C-4475-9ED0-2F8B00A4D5A0}" destId="{BAE8A60B-85D2-414B-9D0C-E656E17E353B}" srcOrd="0" destOrd="0" presId="urn:microsoft.com/office/officeart/2005/8/layout/hierarchy1"/>
    <dgm:cxn modelId="{61626A18-6B0A-448E-9A3C-32F0BBD1790E}" type="presParOf" srcId="{E7D45BEA-7E1C-4475-9ED0-2F8B00A4D5A0}" destId="{A41FD27E-A2EA-4939-B6C3-D4D9DF41175F}" srcOrd="1" destOrd="0" presId="urn:microsoft.com/office/officeart/2005/8/layout/hierarchy1"/>
    <dgm:cxn modelId="{E0800870-C6D3-4FAB-A27B-219EA041D1B6}" type="presParOf" srcId="{45F2B312-3CF4-43C8-A0E5-E44533421BD6}" destId="{4B25DB48-F19B-4397-915E-F8D7A5847A3E}" srcOrd="1" destOrd="0" presId="urn:microsoft.com/office/officeart/2005/8/layout/hierarchy1"/>
    <dgm:cxn modelId="{BDE62388-FF50-4EEC-B324-CD809A4FEE44}" type="presParOf" srcId="{4B25DB48-F19B-4397-915E-F8D7A5847A3E}" destId="{94CE47D3-1BAD-4C2B-AFC7-AC9C66DE90B9}" srcOrd="0" destOrd="0" presId="urn:microsoft.com/office/officeart/2005/8/layout/hierarchy1"/>
    <dgm:cxn modelId="{BE305122-8843-4573-8114-1DC74C50A91F}" type="presParOf" srcId="{4B25DB48-F19B-4397-915E-F8D7A5847A3E}" destId="{968BCA2C-C6D3-4490-BDAB-41B9F75DB4D2}" srcOrd="1" destOrd="0" presId="urn:microsoft.com/office/officeart/2005/8/layout/hierarchy1"/>
    <dgm:cxn modelId="{7AA3B614-ED44-4D05-9AB0-66D9D70B1E95}" type="presParOf" srcId="{968BCA2C-C6D3-4490-BDAB-41B9F75DB4D2}" destId="{DAEBC398-4EBD-44B2-B290-48C01610B1F8}" srcOrd="0" destOrd="0" presId="urn:microsoft.com/office/officeart/2005/8/layout/hierarchy1"/>
    <dgm:cxn modelId="{C032B28D-9746-423E-AA3D-26BB63F4EC7E}" type="presParOf" srcId="{DAEBC398-4EBD-44B2-B290-48C01610B1F8}" destId="{8397CDB3-2117-4C15-96EE-C98405AAB691}" srcOrd="0" destOrd="0" presId="urn:microsoft.com/office/officeart/2005/8/layout/hierarchy1"/>
    <dgm:cxn modelId="{94CF9A5F-D82A-4E55-9766-5F9DD9E05741}" type="presParOf" srcId="{DAEBC398-4EBD-44B2-B290-48C01610B1F8}" destId="{2A7A5C0C-A78B-4C59-BD62-D8CDE1E1E2D3}" srcOrd="1" destOrd="0" presId="urn:microsoft.com/office/officeart/2005/8/layout/hierarchy1"/>
    <dgm:cxn modelId="{9B762E16-E1C2-4DF9-BFAE-5A0EE066C68C}" type="presParOf" srcId="{968BCA2C-C6D3-4490-BDAB-41B9F75DB4D2}" destId="{46E162FD-4B3A-4366-BB0B-C8B724A9849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4E67624-E42C-43E1-999A-EAB575D1927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223EDC-E0C1-4271-BEBE-59E2EF4A703D}">
      <dgm:prSet phldrT="[Text]"/>
      <dgm:spPr/>
      <dgm:t>
        <a:bodyPr/>
        <a:lstStyle/>
        <a:p>
          <a:r>
            <a:rPr lang="en-US"/>
            <a:t>EDTA 3mL</a:t>
          </a:r>
        </a:p>
      </dgm:t>
    </dgm:pt>
    <dgm:pt modelId="{FAF70AE7-92CA-4181-91AB-BC68532A3440}" type="parTrans" cxnId="{E6997EF4-D540-4E59-9E68-64149060B22B}">
      <dgm:prSet/>
      <dgm:spPr/>
      <dgm:t>
        <a:bodyPr/>
        <a:lstStyle/>
        <a:p>
          <a:endParaRPr lang="en-US"/>
        </a:p>
      </dgm:t>
    </dgm:pt>
    <dgm:pt modelId="{8C355034-9191-4994-9057-D39CA1954AB8}" type="sibTrans" cxnId="{E6997EF4-D540-4E59-9E68-64149060B22B}">
      <dgm:prSet/>
      <dgm:spPr/>
      <dgm:t>
        <a:bodyPr/>
        <a:lstStyle/>
        <a:p>
          <a:endParaRPr lang="en-US"/>
        </a:p>
      </dgm:t>
    </dgm:pt>
    <dgm:pt modelId="{497CA262-0610-42D3-914F-95EC15DA23A3}">
      <dgm:prSet phldrT="[Text]"/>
      <dgm:spPr/>
      <dgm:t>
        <a:bodyPr/>
        <a:lstStyle/>
        <a:p>
          <a:r>
            <a:rPr lang="en-US"/>
            <a:t>FBC</a:t>
          </a:r>
        </a:p>
      </dgm:t>
    </dgm:pt>
    <dgm:pt modelId="{4DA5C9D1-BB5B-4439-BB11-C3C6A2B59A67}" type="parTrans" cxnId="{0C8A6A1F-09F9-49B1-B1DA-1A4E92D44827}">
      <dgm:prSet/>
      <dgm:spPr/>
      <dgm:t>
        <a:bodyPr/>
        <a:lstStyle/>
        <a:p>
          <a:endParaRPr lang="en-US"/>
        </a:p>
      </dgm:t>
    </dgm:pt>
    <dgm:pt modelId="{9274F3E4-BB5A-402E-ABDC-58FF5EF01DAB}" type="sibTrans" cxnId="{0C8A6A1F-09F9-49B1-B1DA-1A4E92D44827}">
      <dgm:prSet/>
      <dgm:spPr/>
      <dgm:t>
        <a:bodyPr/>
        <a:lstStyle/>
        <a:p>
          <a:endParaRPr lang="en-US"/>
        </a:p>
      </dgm:t>
    </dgm:pt>
    <dgm:pt modelId="{5CBE479C-3E80-407A-8B48-4EB6ED53B9E3}">
      <dgm:prSet/>
      <dgm:spPr/>
      <dgm:t>
        <a:bodyPr/>
        <a:lstStyle/>
        <a:p>
          <a:r>
            <a:rPr lang="en-US"/>
            <a:t>EDTA 3mL</a:t>
          </a:r>
        </a:p>
      </dgm:t>
    </dgm:pt>
    <dgm:pt modelId="{3310F876-824D-441B-8EB3-994E8DCF0579}" type="parTrans" cxnId="{68084827-6AFF-439B-92C0-515261C7AE02}">
      <dgm:prSet/>
      <dgm:spPr/>
      <dgm:t>
        <a:bodyPr/>
        <a:lstStyle/>
        <a:p>
          <a:endParaRPr lang="en-US"/>
        </a:p>
      </dgm:t>
    </dgm:pt>
    <dgm:pt modelId="{08E8A126-1352-4D3E-9F86-F2F77AF25AF5}" type="sibTrans" cxnId="{68084827-6AFF-439B-92C0-515261C7AE02}">
      <dgm:prSet/>
      <dgm:spPr/>
      <dgm:t>
        <a:bodyPr/>
        <a:lstStyle/>
        <a:p>
          <a:endParaRPr lang="en-US"/>
        </a:p>
      </dgm:t>
    </dgm:pt>
    <dgm:pt modelId="{096F20A0-112F-410C-AD7A-178A4E38B4EC}">
      <dgm:prSet/>
      <dgm:spPr/>
      <dgm:t>
        <a:bodyPr/>
        <a:lstStyle/>
        <a:p>
          <a:r>
            <a:rPr lang="en-US"/>
            <a:t>PLASMA 2-3 x 0.5mL</a:t>
          </a:r>
        </a:p>
        <a:p>
          <a:r>
            <a:rPr lang="en-US"/>
            <a:t>Plasma storage</a:t>
          </a:r>
        </a:p>
      </dgm:t>
    </dgm:pt>
    <dgm:pt modelId="{3477B94C-3AE8-44DD-8C1E-962AE4DE82F0}" type="parTrans" cxnId="{F6B4BE02-EAFA-4C34-B063-0A615FBB726F}">
      <dgm:prSet/>
      <dgm:spPr/>
      <dgm:t>
        <a:bodyPr/>
        <a:lstStyle/>
        <a:p>
          <a:endParaRPr lang="en-US"/>
        </a:p>
      </dgm:t>
    </dgm:pt>
    <dgm:pt modelId="{681A604D-8EFD-4397-B8AB-B1E8331572A7}" type="sibTrans" cxnId="{F6B4BE02-EAFA-4C34-B063-0A615FBB726F}">
      <dgm:prSet/>
      <dgm:spPr/>
      <dgm:t>
        <a:bodyPr/>
        <a:lstStyle/>
        <a:p>
          <a:endParaRPr lang="en-US"/>
        </a:p>
      </dgm:t>
    </dgm:pt>
    <dgm:pt modelId="{4B87EE88-DB87-4F40-98E8-8F19FCB2871C}">
      <dgm:prSet/>
      <dgm:spPr/>
      <dgm:t>
        <a:bodyPr/>
        <a:lstStyle/>
        <a:p>
          <a:r>
            <a:rPr lang="en-GB"/>
            <a:t>EDTA 3ml</a:t>
          </a:r>
        </a:p>
      </dgm:t>
    </dgm:pt>
    <dgm:pt modelId="{CBF7B7AC-9B3E-2640-B3A9-B10F4B2DCE68}" type="parTrans" cxnId="{7EB47B4D-FB46-E24E-8744-14ABD15D31F3}">
      <dgm:prSet/>
      <dgm:spPr/>
      <dgm:t>
        <a:bodyPr/>
        <a:lstStyle/>
        <a:p>
          <a:endParaRPr lang="en-GB"/>
        </a:p>
      </dgm:t>
    </dgm:pt>
    <dgm:pt modelId="{CD8ABFF4-5E70-B246-8BE6-1523FD5DCA30}" type="sibTrans" cxnId="{7EB47B4D-FB46-E24E-8744-14ABD15D31F3}">
      <dgm:prSet/>
      <dgm:spPr/>
      <dgm:t>
        <a:bodyPr/>
        <a:lstStyle/>
        <a:p>
          <a:endParaRPr lang="en-GB"/>
        </a:p>
      </dgm:t>
    </dgm:pt>
    <dgm:pt modelId="{C71171ED-C303-7142-AFB2-06491B9F2EA1}">
      <dgm:prSet/>
      <dgm:spPr/>
      <dgm:t>
        <a:bodyPr/>
        <a:lstStyle/>
        <a:p>
          <a:r>
            <a:rPr lang="en-GB"/>
            <a:t>Lead</a:t>
          </a:r>
        </a:p>
      </dgm:t>
    </dgm:pt>
    <dgm:pt modelId="{C48ACFAD-DBE1-D448-AECB-822BE64B02F3}" type="parTrans" cxnId="{E2EFA5CE-252E-5A4D-BA07-0BAEDB840785}">
      <dgm:prSet/>
      <dgm:spPr/>
      <dgm:t>
        <a:bodyPr/>
        <a:lstStyle/>
        <a:p>
          <a:endParaRPr lang="en-GB"/>
        </a:p>
      </dgm:t>
    </dgm:pt>
    <dgm:pt modelId="{B36D4C2B-1ADA-A94F-9EDD-E295E094A1FE}" type="sibTrans" cxnId="{E2EFA5CE-252E-5A4D-BA07-0BAEDB840785}">
      <dgm:prSet/>
      <dgm:spPr/>
      <dgm:t>
        <a:bodyPr/>
        <a:lstStyle/>
        <a:p>
          <a:endParaRPr lang="en-GB"/>
        </a:p>
      </dgm:t>
    </dgm:pt>
    <dgm:pt modelId="{C1F3E285-5957-48B7-A443-8BCAFF460856}" type="pres">
      <dgm:prSet presAssocID="{04E67624-E42C-43E1-999A-EAB575D192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8EFC8CC-5A00-432D-998B-F5E8C5519459}" type="pres">
      <dgm:prSet presAssocID="{87223EDC-E0C1-4271-BEBE-59E2EF4A703D}" presName="hierRoot1" presStyleCnt="0"/>
      <dgm:spPr/>
    </dgm:pt>
    <dgm:pt modelId="{925D24EC-8780-4711-BC46-F39226B45559}" type="pres">
      <dgm:prSet presAssocID="{87223EDC-E0C1-4271-BEBE-59E2EF4A703D}" presName="composite" presStyleCnt="0"/>
      <dgm:spPr/>
    </dgm:pt>
    <dgm:pt modelId="{834334FD-94DC-4469-88C0-CF0B460F3E62}" type="pres">
      <dgm:prSet presAssocID="{87223EDC-E0C1-4271-BEBE-59E2EF4A703D}" presName="background" presStyleLbl="node0" presStyleIdx="0" presStyleCnt="3"/>
      <dgm:spPr/>
    </dgm:pt>
    <dgm:pt modelId="{7B84790F-D7A6-43C8-B781-702568A53D1C}" type="pres">
      <dgm:prSet presAssocID="{87223EDC-E0C1-4271-BEBE-59E2EF4A703D}" presName="text" presStyleLbl="fgAcc0" presStyleIdx="0" presStyleCnt="3">
        <dgm:presLayoutVars>
          <dgm:chPref val="3"/>
        </dgm:presLayoutVars>
      </dgm:prSet>
      <dgm:spPr/>
    </dgm:pt>
    <dgm:pt modelId="{49C4A72C-F59F-4A91-BF86-CB2C98CCA91F}" type="pres">
      <dgm:prSet presAssocID="{87223EDC-E0C1-4271-BEBE-59E2EF4A703D}" presName="hierChild2" presStyleCnt="0"/>
      <dgm:spPr/>
    </dgm:pt>
    <dgm:pt modelId="{25AE3173-7E7D-4538-B0D8-6349850ADD41}" type="pres">
      <dgm:prSet presAssocID="{4DA5C9D1-BB5B-4439-BB11-C3C6A2B59A67}" presName="Name10" presStyleLbl="parChTrans1D2" presStyleIdx="0" presStyleCnt="3"/>
      <dgm:spPr/>
    </dgm:pt>
    <dgm:pt modelId="{B1CD2057-ECE1-4FC2-8FD0-58F6D2F46668}" type="pres">
      <dgm:prSet presAssocID="{497CA262-0610-42D3-914F-95EC15DA23A3}" presName="hierRoot2" presStyleCnt="0"/>
      <dgm:spPr/>
    </dgm:pt>
    <dgm:pt modelId="{E0D632DB-C839-47CB-85B4-C5AC54A69109}" type="pres">
      <dgm:prSet presAssocID="{497CA262-0610-42D3-914F-95EC15DA23A3}" presName="composite2" presStyleCnt="0"/>
      <dgm:spPr/>
    </dgm:pt>
    <dgm:pt modelId="{1362FA2E-CD13-415E-A1D1-B63719B4F278}" type="pres">
      <dgm:prSet presAssocID="{497CA262-0610-42D3-914F-95EC15DA23A3}" presName="background2" presStyleLbl="node2" presStyleIdx="0" presStyleCnt="3"/>
      <dgm:spPr/>
    </dgm:pt>
    <dgm:pt modelId="{5DE3A1A1-3B7E-47F2-9FFF-DF4165E62E85}" type="pres">
      <dgm:prSet presAssocID="{497CA262-0610-42D3-914F-95EC15DA23A3}" presName="text2" presStyleLbl="fgAcc2" presStyleIdx="0" presStyleCnt="3">
        <dgm:presLayoutVars>
          <dgm:chPref val="3"/>
        </dgm:presLayoutVars>
      </dgm:prSet>
      <dgm:spPr/>
    </dgm:pt>
    <dgm:pt modelId="{B836699D-4824-4657-B3BF-4FE3359921FF}" type="pres">
      <dgm:prSet presAssocID="{497CA262-0610-42D3-914F-95EC15DA23A3}" presName="hierChild3" presStyleCnt="0"/>
      <dgm:spPr/>
    </dgm:pt>
    <dgm:pt modelId="{2ED184C3-3518-CA4E-8BC6-B0238C35E2D3}" type="pres">
      <dgm:prSet presAssocID="{4B87EE88-DB87-4F40-98E8-8F19FCB2871C}" presName="hierRoot1" presStyleCnt="0"/>
      <dgm:spPr/>
    </dgm:pt>
    <dgm:pt modelId="{CFA1E33E-1742-B242-8D5F-5186973A4935}" type="pres">
      <dgm:prSet presAssocID="{4B87EE88-DB87-4F40-98E8-8F19FCB2871C}" presName="composite" presStyleCnt="0"/>
      <dgm:spPr/>
    </dgm:pt>
    <dgm:pt modelId="{C7430C70-A93E-7C42-B625-BB648FF92AA0}" type="pres">
      <dgm:prSet presAssocID="{4B87EE88-DB87-4F40-98E8-8F19FCB2871C}" presName="background" presStyleLbl="node0" presStyleIdx="1" presStyleCnt="3"/>
      <dgm:spPr/>
    </dgm:pt>
    <dgm:pt modelId="{E97C0957-76E8-3D49-A75F-FA306DFEAB51}" type="pres">
      <dgm:prSet presAssocID="{4B87EE88-DB87-4F40-98E8-8F19FCB2871C}" presName="text" presStyleLbl="fgAcc0" presStyleIdx="1" presStyleCnt="3">
        <dgm:presLayoutVars>
          <dgm:chPref val="3"/>
        </dgm:presLayoutVars>
      </dgm:prSet>
      <dgm:spPr/>
    </dgm:pt>
    <dgm:pt modelId="{CC7603EC-535E-0A4E-A096-76EB1C1B9C42}" type="pres">
      <dgm:prSet presAssocID="{4B87EE88-DB87-4F40-98E8-8F19FCB2871C}" presName="hierChild2" presStyleCnt="0"/>
      <dgm:spPr/>
    </dgm:pt>
    <dgm:pt modelId="{3ADE6016-0343-954C-A7C3-FC48687638CF}" type="pres">
      <dgm:prSet presAssocID="{C48ACFAD-DBE1-D448-AECB-822BE64B02F3}" presName="Name10" presStyleLbl="parChTrans1D2" presStyleIdx="1" presStyleCnt="3"/>
      <dgm:spPr/>
    </dgm:pt>
    <dgm:pt modelId="{814AA2B5-F19F-D54D-B42B-FFFBE5BC1F3C}" type="pres">
      <dgm:prSet presAssocID="{C71171ED-C303-7142-AFB2-06491B9F2EA1}" presName="hierRoot2" presStyleCnt="0"/>
      <dgm:spPr/>
    </dgm:pt>
    <dgm:pt modelId="{23A7E9AA-F85C-0A43-8008-F58E2F2D67E9}" type="pres">
      <dgm:prSet presAssocID="{C71171ED-C303-7142-AFB2-06491B9F2EA1}" presName="composite2" presStyleCnt="0"/>
      <dgm:spPr/>
    </dgm:pt>
    <dgm:pt modelId="{D5D3147C-9287-744B-8A6B-A8FA53DCB453}" type="pres">
      <dgm:prSet presAssocID="{C71171ED-C303-7142-AFB2-06491B9F2EA1}" presName="background2" presStyleLbl="node2" presStyleIdx="1" presStyleCnt="3"/>
      <dgm:spPr/>
    </dgm:pt>
    <dgm:pt modelId="{4EFF288F-E956-B748-AF7C-0524B5A7B3A8}" type="pres">
      <dgm:prSet presAssocID="{C71171ED-C303-7142-AFB2-06491B9F2EA1}" presName="text2" presStyleLbl="fgAcc2" presStyleIdx="1" presStyleCnt="3">
        <dgm:presLayoutVars>
          <dgm:chPref val="3"/>
        </dgm:presLayoutVars>
      </dgm:prSet>
      <dgm:spPr/>
    </dgm:pt>
    <dgm:pt modelId="{58B05369-D26C-C24B-AF80-6B70D95B224A}" type="pres">
      <dgm:prSet presAssocID="{C71171ED-C303-7142-AFB2-06491B9F2EA1}" presName="hierChild3" presStyleCnt="0"/>
      <dgm:spPr/>
    </dgm:pt>
    <dgm:pt modelId="{45F2B312-3CF4-43C8-A0E5-E44533421BD6}" type="pres">
      <dgm:prSet presAssocID="{5CBE479C-3E80-407A-8B48-4EB6ED53B9E3}" presName="hierRoot1" presStyleCnt="0"/>
      <dgm:spPr/>
    </dgm:pt>
    <dgm:pt modelId="{E7D45BEA-7E1C-4475-9ED0-2F8B00A4D5A0}" type="pres">
      <dgm:prSet presAssocID="{5CBE479C-3E80-407A-8B48-4EB6ED53B9E3}" presName="composite" presStyleCnt="0"/>
      <dgm:spPr/>
    </dgm:pt>
    <dgm:pt modelId="{BAE8A60B-85D2-414B-9D0C-E656E17E353B}" type="pres">
      <dgm:prSet presAssocID="{5CBE479C-3E80-407A-8B48-4EB6ED53B9E3}" presName="background" presStyleLbl="node0" presStyleIdx="2" presStyleCnt="3"/>
      <dgm:spPr/>
    </dgm:pt>
    <dgm:pt modelId="{A41FD27E-A2EA-4939-B6C3-D4D9DF41175F}" type="pres">
      <dgm:prSet presAssocID="{5CBE479C-3E80-407A-8B48-4EB6ED53B9E3}" presName="text" presStyleLbl="fgAcc0" presStyleIdx="2" presStyleCnt="3">
        <dgm:presLayoutVars>
          <dgm:chPref val="3"/>
        </dgm:presLayoutVars>
      </dgm:prSet>
      <dgm:spPr/>
    </dgm:pt>
    <dgm:pt modelId="{4B25DB48-F19B-4397-915E-F8D7A5847A3E}" type="pres">
      <dgm:prSet presAssocID="{5CBE479C-3E80-407A-8B48-4EB6ED53B9E3}" presName="hierChild2" presStyleCnt="0"/>
      <dgm:spPr/>
    </dgm:pt>
    <dgm:pt modelId="{94CE47D3-1BAD-4C2B-AFC7-AC9C66DE90B9}" type="pres">
      <dgm:prSet presAssocID="{3477B94C-3AE8-44DD-8C1E-962AE4DE82F0}" presName="Name10" presStyleLbl="parChTrans1D2" presStyleIdx="2" presStyleCnt="3"/>
      <dgm:spPr/>
    </dgm:pt>
    <dgm:pt modelId="{968BCA2C-C6D3-4490-BDAB-41B9F75DB4D2}" type="pres">
      <dgm:prSet presAssocID="{096F20A0-112F-410C-AD7A-178A4E38B4EC}" presName="hierRoot2" presStyleCnt="0"/>
      <dgm:spPr/>
    </dgm:pt>
    <dgm:pt modelId="{DAEBC398-4EBD-44B2-B290-48C01610B1F8}" type="pres">
      <dgm:prSet presAssocID="{096F20A0-112F-410C-AD7A-178A4E38B4EC}" presName="composite2" presStyleCnt="0"/>
      <dgm:spPr/>
    </dgm:pt>
    <dgm:pt modelId="{8397CDB3-2117-4C15-96EE-C98405AAB691}" type="pres">
      <dgm:prSet presAssocID="{096F20A0-112F-410C-AD7A-178A4E38B4EC}" presName="background2" presStyleLbl="node2" presStyleIdx="2" presStyleCnt="3"/>
      <dgm:spPr/>
    </dgm:pt>
    <dgm:pt modelId="{2A7A5C0C-A78B-4C59-BD62-D8CDE1E1E2D3}" type="pres">
      <dgm:prSet presAssocID="{096F20A0-112F-410C-AD7A-178A4E38B4EC}" presName="text2" presStyleLbl="fgAcc2" presStyleIdx="2" presStyleCnt="3">
        <dgm:presLayoutVars>
          <dgm:chPref val="3"/>
        </dgm:presLayoutVars>
      </dgm:prSet>
      <dgm:spPr/>
    </dgm:pt>
    <dgm:pt modelId="{46E162FD-4B3A-4366-BB0B-C8B724A9849C}" type="pres">
      <dgm:prSet presAssocID="{096F20A0-112F-410C-AD7A-178A4E38B4EC}" presName="hierChild3" presStyleCnt="0"/>
      <dgm:spPr/>
    </dgm:pt>
  </dgm:ptLst>
  <dgm:cxnLst>
    <dgm:cxn modelId="{F6B4BE02-EAFA-4C34-B063-0A615FBB726F}" srcId="{5CBE479C-3E80-407A-8B48-4EB6ED53B9E3}" destId="{096F20A0-112F-410C-AD7A-178A4E38B4EC}" srcOrd="0" destOrd="0" parTransId="{3477B94C-3AE8-44DD-8C1E-962AE4DE82F0}" sibTransId="{681A604D-8EFD-4397-B8AB-B1E8331572A7}"/>
    <dgm:cxn modelId="{34C5ED1D-5C69-464F-9CBF-7878EA2C7892}" type="presOf" srcId="{5CBE479C-3E80-407A-8B48-4EB6ED53B9E3}" destId="{A41FD27E-A2EA-4939-B6C3-D4D9DF41175F}" srcOrd="0" destOrd="0" presId="urn:microsoft.com/office/officeart/2005/8/layout/hierarchy1"/>
    <dgm:cxn modelId="{0C8A6A1F-09F9-49B1-B1DA-1A4E92D44827}" srcId="{87223EDC-E0C1-4271-BEBE-59E2EF4A703D}" destId="{497CA262-0610-42D3-914F-95EC15DA23A3}" srcOrd="0" destOrd="0" parTransId="{4DA5C9D1-BB5B-4439-BB11-C3C6A2B59A67}" sibTransId="{9274F3E4-BB5A-402E-ABDC-58FF5EF01DAB}"/>
    <dgm:cxn modelId="{68084827-6AFF-439B-92C0-515261C7AE02}" srcId="{04E67624-E42C-43E1-999A-EAB575D19274}" destId="{5CBE479C-3E80-407A-8B48-4EB6ED53B9E3}" srcOrd="2" destOrd="0" parTransId="{3310F876-824D-441B-8EB3-994E8DCF0579}" sibTransId="{08E8A126-1352-4D3E-9F86-F2F77AF25AF5}"/>
    <dgm:cxn modelId="{41BACE28-5037-6142-B45A-EA08ACA02280}" type="presOf" srcId="{4B87EE88-DB87-4F40-98E8-8F19FCB2871C}" destId="{E97C0957-76E8-3D49-A75F-FA306DFEAB51}" srcOrd="0" destOrd="0" presId="urn:microsoft.com/office/officeart/2005/8/layout/hierarchy1"/>
    <dgm:cxn modelId="{E2344E29-65F3-4420-962A-D35D0D657C3B}" type="presOf" srcId="{87223EDC-E0C1-4271-BEBE-59E2EF4A703D}" destId="{7B84790F-D7A6-43C8-B781-702568A53D1C}" srcOrd="0" destOrd="0" presId="urn:microsoft.com/office/officeart/2005/8/layout/hierarchy1"/>
    <dgm:cxn modelId="{0350AF45-53D9-470B-81D4-4DA39926EACC}" type="presOf" srcId="{04E67624-E42C-43E1-999A-EAB575D19274}" destId="{C1F3E285-5957-48B7-A443-8BCAFF460856}" srcOrd="0" destOrd="0" presId="urn:microsoft.com/office/officeart/2005/8/layout/hierarchy1"/>
    <dgm:cxn modelId="{7EB47B4D-FB46-E24E-8744-14ABD15D31F3}" srcId="{04E67624-E42C-43E1-999A-EAB575D19274}" destId="{4B87EE88-DB87-4F40-98E8-8F19FCB2871C}" srcOrd="1" destOrd="0" parTransId="{CBF7B7AC-9B3E-2640-B3A9-B10F4B2DCE68}" sibTransId="{CD8ABFF4-5E70-B246-8BE6-1523FD5DCA30}"/>
    <dgm:cxn modelId="{E6889B80-C320-CC4C-BFCB-40883EFB6091}" type="presOf" srcId="{C48ACFAD-DBE1-D448-AECB-822BE64B02F3}" destId="{3ADE6016-0343-954C-A7C3-FC48687638CF}" srcOrd="0" destOrd="0" presId="urn:microsoft.com/office/officeart/2005/8/layout/hierarchy1"/>
    <dgm:cxn modelId="{E604DF95-3150-DA43-98DA-FFE305601C94}" type="presOf" srcId="{C71171ED-C303-7142-AFB2-06491B9F2EA1}" destId="{4EFF288F-E956-B748-AF7C-0524B5A7B3A8}" srcOrd="0" destOrd="0" presId="urn:microsoft.com/office/officeart/2005/8/layout/hierarchy1"/>
    <dgm:cxn modelId="{38D69BB6-3A95-4570-8632-D6616A680977}" type="presOf" srcId="{497CA262-0610-42D3-914F-95EC15DA23A3}" destId="{5DE3A1A1-3B7E-47F2-9FFF-DF4165E62E85}" srcOrd="0" destOrd="0" presId="urn:microsoft.com/office/officeart/2005/8/layout/hierarchy1"/>
    <dgm:cxn modelId="{3308D5C1-F680-4C2A-B41A-D529FA429DC7}" type="presOf" srcId="{4DA5C9D1-BB5B-4439-BB11-C3C6A2B59A67}" destId="{25AE3173-7E7D-4538-B0D8-6349850ADD41}" srcOrd="0" destOrd="0" presId="urn:microsoft.com/office/officeart/2005/8/layout/hierarchy1"/>
    <dgm:cxn modelId="{DE1686CE-033C-480B-A979-9D2EAFE585D4}" type="presOf" srcId="{096F20A0-112F-410C-AD7A-178A4E38B4EC}" destId="{2A7A5C0C-A78B-4C59-BD62-D8CDE1E1E2D3}" srcOrd="0" destOrd="0" presId="urn:microsoft.com/office/officeart/2005/8/layout/hierarchy1"/>
    <dgm:cxn modelId="{E2EFA5CE-252E-5A4D-BA07-0BAEDB840785}" srcId="{4B87EE88-DB87-4F40-98E8-8F19FCB2871C}" destId="{C71171ED-C303-7142-AFB2-06491B9F2EA1}" srcOrd="0" destOrd="0" parTransId="{C48ACFAD-DBE1-D448-AECB-822BE64B02F3}" sibTransId="{B36D4C2B-1ADA-A94F-9EDD-E295E094A1FE}"/>
    <dgm:cxn modelId="{3AD25BD3-CDE6-4EFA-8A52-D73F3A65681E}" type="presOf" srcId="{3477B94C-3AE8-44DD-8C1E-962AE4DE82F0}" destId="{94CE47D3-1BAD-4C2B-AFC7-AC9C66DE90B9}" srcOrd="0" destOrd="0" presId="urn:microsoft.com/office/officeart/2005/8/layout/hierarchy1"/>
    <dgm:cxn modelId="{E6997EF4-D540-4E59-9E68-64149060B22B}" srcId="{04E67624-E42C-43E1-999A-EAB575D19274}" destId="{87223EDC-E0C1-4271-BEBE-59E2EF4A703D}" srcOrd="0" destOrd="0" parTransId="{FAF70AE7-92CA-4181-91AB-BC68532A3440}" sibTransId="{8C355034-9191-4994-9057-D39CA1954AB8}"/>
    <dgm:cxn modelId="{431ED77E-510F-4F55-9A56-A91961F734C0}" type="presParOf" srcId="{C1F3E285-5957-48B7-A443-8BCAFF460856}" destId="{D8EFC8CC-5A00-432D-998B-F5E8C5519459}" srcOrd="0" destOrd="0" presId="urn:microsoft.com/office/officeart/2005/8/layout/hierarchy1"/>
    <dgm:cxn modelId="{032C28EA-68D1-4FA1-AF40-ED5F4A53C661}" type="presParOf" srcId="{D8EFC8CC-5A00-432D-998B-F5E8C5519459}" destId="{925D24EC-8780-4711-BC46-F39226B45559}" srcOrd="0" destOrd="0" presId="urn:microsoft.com/office/officeart/2005/8/layout/hierarchy1"/>
    <dgm:cxn modelId="{489244C7-5184-4615-8F8F-02C6C9C90828}" type="presParOf" srcId="{925D24EC-8780-4711-BC46-F39226B45559}" destId="{834334FD-94DC-4469-88C0-CF0B460F3E62}" srcOrd="0" destOrd="0" presId="urn:microsoft.com/office/officeart/2005/8/layout/hierarchy1"/>
    <dgm:cxn modelId="{A143E8C9-DCC6-4839-B9E2-95B1CDD2A397}" type="presParOf" srcId="{925D24EC-8780-4711-BC46-F39226B45559}" destId="{7B84790F-D7A6-43C8-B781-702568A53D1C}" srcOrd="1" destOrd="0" presId="urn:microsoft.com/office/officeart/2005/8/layout/hierarchy1"/>
    <dgm:cxn modelId="{E59407A3-F2EA-447B-8AFE-3E044B23D533}" type="presParOf" srcId="{D8EFC8CC-5A00-432D-998B-F5E8C5519459}" destId="{49C4A72C-F59F-4A91-BF86-CB2C98CCA91F}" srcOrd="1" destOrd="0" presId="urn:microsoft.com/office/officeart/2005/8/layout/hierarchy1"/>
    <dgm:cxn modelId="{39A28CB3-848A-4722-8D23-FAD0D0B89726}" type="presParOf" srcId="{49C4A72C-F59F-4A91-BF86-CB2C98CCA91F}" destId="{25AE3173-7E7D-4538-B0D8-6349850ADD41}" srcOrd="0" destOrd="0" presId="urn:microsoft.com/office/officeart/2005/8/layout/hierarchy1"/>
    <dgm:cxn modelId="{302CD7DF-B3E4-4A99-8BCE-AAE2DA4DEB76}" type="presParOf" srcId="{49C4A72C-F59F-4A91-BF86-CB2C98CCA91F}" destId="{B1CD2057-ECE1-4FC2-8FD0-58F6D2F46668}" srcOrd="1" destOrd="0" presId="urn:microsoft.com/office/officeart/2005/8/layout/hierarchy1"/>
    <dgm:cxn modelId="{1832980E-29BC-417E-A999-7020BF4927B5}" type="presParOf" srcId="{B1CD2057-ECE1-4FC2-8FD0-58F6D2F46668}" destId="{E0D632DB-C839-47CB-85B4-C5AC54A69109}" srcOrd="0" destOrd="0" presId="urn:microsoft.com/office/officeart/2005/8/layout/hierarchy1"/>
    <dgm:cxn modelId="{117D3544-970D-4E07-9D04-7F34562D176D}" type="presParOf" srcId="{E0D632DB-C839-47CB-85B4-C5AC54A69109}" destId="{1362FA2E-CD13-415E-A1D1-B63719B4F278}" srcOrd="0" destOrd="0" presId="urn:microsoft.com/office/officeart/2005/8/layout/hierarchy1"/>
    <dgm:cxn modelId="{678BD0D4-1ADC-42AD-ADB5-75117469B0BF}" type="presParOf" srcId="{E0D632DB-C839-47CB-85B4-C5AC54A69109}" destId="{5DE3A1A1-3B7E-47F2-9FFF-DF4165E62E85}" srcOrd="1" destOrd="0" presId="urn:microsoft.com/office/officeart/2005/8/layout/hierarchy1"/>
    <dgm:cxn modelId="{686490FD-75A2-401E-8249-14FC54DF0ADE}" type="presParOf" srcId="{B1CD2057-ECE1-4FC2-8FD0-58F6D2F46668}" destId="{B836699D-4824-4657-B3BF-4FE3359921FF}" srcOrd="1" destOrd="0" presId="urn:microsoft.com/office/officeart/2005/8/layout/hierarchy1"/>
    <dgm:cxn modelId="{D89E1A34-B573-0848-B88C-B741C87E75D8}" type="presParOf" srcId="{C1F3E285-5957-48B7-A443-8BCAFF460856}" destId="{2ED184C3-3518-CA4E-8BC6-B0238C35E2D3}" srcOrd="1" destOrd="0" presId="urn:microsoft.com/office/officeart/2005/8/layout/hierarchy1"/>
    <dgm:cxn modelId="{85C07A22-3E10-7E45-9C93-812564D9ABFD}" type="presParOf" srcId="{2ED184C3-3518-CA4E-8BC6-B0238C35E2D3}" destId="{CFA1E33E-1742-B242-8D5F-5186973A4935}" srcOrd="0" destOrd="0" presId="urn:microsoft.com/office/officeart/2005/8/layout/hierarchy1"/>
    <dgm:cxn modelId="{8DFDA49A-2936-E74A-8C29-262938444A8D}" type="presParOf" srcId="{CFA1E33E-1742-B242-8D5F-5186973A4935}" destId="{C7430C70-A93E-7C42-B625-BB648FF92AA0}" srcOrd="0" destOrd="0" presId="urn:microsoft.com/office/officeart/2005/8/layout/hierarchy1"/>
    <dgm:cxn modelId="{3B502E83-F032-534C-9983-5D722ED1A78E}" type="presParOf" srcId="{CFA1E33E-1742-B242-8D5F-5186973A4935}" destId="{E97C0957-76E8-3D49-A75F-FA306DFEAB51}" srcOrd="1" destOrd="0" presId="urn:microsoft.com/office/officeart/2005/8/layout/hierarchy1"/>
    <dgm:cxn modelId="{B59B570E-5811-C942-A2FB-F2525EF73A88}" type="presParOf" srcId="{2ED184C3-3518-CA4E-8BC6-B0238C35E2D3}" destId="{CC7603EC-535E-0A4E-A096-76EB1C1B9C42}" srcOrd="1" destOrd="0" presId="urn:microsoft.com/office/officeart/2005/8/layout/hierarchy1"/>
    <dgm:cxn modelId="{738451AB-2F46-8B40-9FC5-EC3527FE9CA8}" type="presParOf" srcId="{CC7603EC-535E-0A4E-A096-76EB1C1B9C42}" destId="{3ADE6016-0343-954C-A7C3-FC48687638CF}" srcOrd="0" destOrd="0" presId="urn:microsoft.com/office/officeart/2005/8/layout/hierarchy1"/>
    <dgm:cxn modelId="{F470E471-7938-7F48-9D57-AB10F3AE168F}" type="presParOf" srcId="{CC7603EC-535E-0A4E-A096-76EB1C1B9C42}" destId="{814AA2B5-F19F-D54D-B42B-FFFBE5BC1F3C}" srcOrd="1" destOrd="0" presId="urn:microsoft.com/office/officeart/2005/8/layout/hierarchy1"/>
    <dgm:cxn modelId="{74FF9D0C-D649-224C-BB0C-71121D929093}" type="presParOf" srcId="{814AA2B5-F19F-D54D-B42B-FFFBE5BC1F3C}" destId="{23A7E9AA-F85C-0A43-8008-F58E2F2D67E9}" srcOrd="0" destOrd="0" presId="urn:microsoft.com/office/officeart/2005/8/layout/hierarchy1"/>
    <dgm:cxn modelId="{8E770EB5-3DCD-CD48-884E-60D65337F907}" type="presParOf" srcId="{23A7E9AA-F85C-0A43-8008-F58E2F2D67E9}" destId="{D5D3147C-9287-744B-8A6B-A8FA53DCB453}" srcOrd="0" destOrd="0" presId="urn:microsoft.com/office/officeart/2005/8/layout/hierarchy1"/>
    <dgm:cxn modelId="{14255180-778A-5549-A0F3-540F490B78CB}" type="presParOf" srcId="{23A7E9AA-F85C-0A43-8008-F58E2F2D67E9}" destId="{4EFF288F-E956-B748-AF7C-0524B5A7B3A8}" srcOrd="1" destOrd="0" presId="urn:microsoft.com/office/officeart/2005/8/layout/hierarchy1"/>
    <dgm:cxn modelId="{DE0EDE8C-96CE-2049-AC58-99069B96D308}" type="presParOf" srcId="{814AA2B5-F19F-D54D-B42B-FFFBE5BC1F3C}" destId="{58B05369-D26C-C24B-AF80-6B70D95B224A}" srcOrd="1" destOrd="0" presId="urn:microsoft.com/office/officeart/2005/8/layout/hierarchy1"/>
    <dgm:cxn modelId="{3163FEEA-654C-4AEE-B546-EB7E921A6ED6}" type="presParOf" srcId="{C1F3E285-5957-48B7-A443-8BCAFF460856}" destId="{45F2B312-3CF4-43C8-A0E5-E44533421BD6}" srcOrd="2" destOrd="0" presId="urn:microsoft.com/office/officeart/2005/8/layout/hierarchy1"/>
    <dgm:cxn modelId="{F11C3DDC-E1AF-4784-AA0E-02191A71E677}" type="presParOf" srcId="{45F2B312-3CF4-43C8-A0E5-E44533421BD6}" destId="{E7D45BEA-7E1C-4475-9ED0-2F8B00A4D5A0}" srcOrd="0" destOrd="0" presId="urn:microsoft.com/office/officeart/2005/8/layout/hierarchy1"/>
    <dgm:cxn modelId="{869E5167-378B-468C-A28B-68715F3F7FDD}" type="presParOf" srcId="{E7D45BEA-7E1C-4475-9ED0-2F8B00A4D5A0}" destId="{BAE8A60B-85D2-414B-9D0C-E656E17E353B}" srcOrd="0" destOrd="0" presId="urn:microsoft.com/office/officeart/2005/8/layout/hierarchy1"/>
    <dgm:cxn modelId="{61626A18-6B0A-448E-9A3C-32F0BBD1790E}" type="presParOf" srcId="{E7D45BEA-7E1C-4475-9ED0-2F8B00A4D5A0}" destId="{A41FD27E-A2EA-4939-B6C3-D4D9DF41175F}" srcOrd="1" destOrd="0" presId="urn:microsoft.com/office/officeart/2005/8/layout/hierarchy1"/>
    <dgm:cxn modelId="{E0800870-C6D3-4FAB-A27B-219EA041D1B6}" type="presParOf" srcId="{45F2B312-3CF4-43C8-A0E5-E44533421BD6}" destId="{4B25DB48-F19B-4397-915E-F8D7A5847A3E}" srcOrd="1" destOrd="0" presId="urn:microsoft.com/office/officeart/2005/8/layout/hierarchy1"/>
    <dgm:cxn modelId="{BDE62388-FF50-4EEC-B324-CD809A4FEE44}" type="presParOf" srcId="{4B25DB48-F19B-4397-915E-F8D7A5847A3E}" destId="{94CE47D3-1BAD-4C2B-AFC7-AC9C66DE90B9}" srcOrd="0" destOrd="0" presId="urn:microsoft.com/office/officeart/2005/8/layout/hierarchy1"/>
    <dgm:cxn modelId="{BE305122-8843-4573-8114-1DC74C50A91F}" type="presParOf" srcId="{4B25DB48-F19B-4397-915E-F8D7A5847A3E}" destId="{968BCA2C-C6D3-4490-BDAB-41B9F75DB4D2}" srcOrd="1" destOrd="0" presId="urn:microsoft.com/office/officeart/2005/8/layout/hierarchy1"/>
    <dgm:cxn modelId="{7AA3B614-ED44-4D05-9AB0-66D9D70B1E95}" type="presParOf" srcId="{968BCA2C-C6D3-4490-BDAB-41B9F75DB4D2}" destId="{DAEBC398-4EBD-44B2-B290-48C01610B1F8}" srcOrd="0" destOrd="0" presId="urn:microsoft.com/office/officeart/2005/8/layout/hierarchy1"/>
    <dgm:cxn modelId="{C032B28D-9746-423E-AA3D-26BB63F4EC7E}" type="presParOf" srcId="{DAEBC398-4EBD-44B2-B290-48C01610B1F8}" destId="{8397CDB3-2117-4C15-96EE-C98405AAB691}" srcOrd="0" destOrd="0" presId="urn:microsoft.com/office/officeart/2005/8/layout/hierarchy1"/>
    <dgm:cxn modelId="{94CF9A5F-D82A-4E55-9766-5F9DD9E05741}" type="presParOf" srcId="{DAEBC398-4EBD-44B2-B290-48C01610B1F8}" destId="{2A7A5C0C-A78B-4C59-BD62-D8CDE1E1E2D3}" srcOrd="1" destOrd="0" presId="urn:microsoft.com/office/officeart/2005/8/layout/hierarchy1"/>
    <dgm:cxn modelId="{9B762E16-E1C2-4DF9-BFAE-5A0EE066C68C}" type="presParOf" srcId="{968BCA2C-C6D3-4490-BDAB-41B9F75DB4D2}" destId="{46E162FD-4B3A-4366-BB0B-C8B724A9849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4E67624-E42C-43E1-999A-EAB575D1927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223EDC-E0C1-4271-BEBE-59E2EF4A703D}">
      <dgm:prSet phldrT="[Text]"/>
      <dgm:spPr>
        <a:xfrm>
          <a:off x="93046" y="109771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 3mL</a:t>
          </a:r>
        </a:p>
      </dgm:t>
    </dgm:pt>
    <dgm:pt modelId="{FAF70AE7-92CA-4181-91AB-BC68532A3440}" type="parTrans" cxnId="{E6997EF4-D540-4E59-9E68-64149060B22B}">
      <dgm:prSet/>
      <dgm:spPr/>
      <dgm:t>
        <a:bodyPr/>
        <a:lstStyle/>
        <a:p>
          <a:endParaRPr lang="en-US"/>
        </a:p>
      </dgm:t>
    </dgm:pt>
    <dgm:pt modelId="{8C355034-9191-4994-9057-D39CA1954AB8}" type="sibTrans" cxnId="{E6997EF4-D540-4E59-9E68-64149060B22B}">
      <dgm:prSet/>
      <dgm:spPr/>
      <dgm:t>
        <a:bodyPr/>
        <a:lstStyle/>
        <a:p>
          <a:endParaRPr lang="en-US"/>
        </a:p>
      </dgm:t>
    </dgm:pt>
    <dgm:pt modelId="{497CA262-0610-42D3-914F-95EC15DA23A3}">
      <dgm:prSet phldrT="[Text]"/>
      <dgm:spPr>
        <a:xfrm>
          <a:off x="93046" y="883096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FBC</a:t>
          </a:r>
        </a:p>
      </dgm:t>
    </dgm:pt>
    <dgm:pt modelId="{4DA5C9D1-BB5B-4439-BB11-C3C6A2B59A67}" type="parTrans" cxnId="{0C8A6A1F-09F9-49B1-B1DA-1A4E92D44827}">
      <dgm:prSet/>
      <dgm:spPr>
        <a:xfrm>
          <a:off x="372155" y="552003"/>
          <a:ext cx="91440" cy="242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9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274F3E4-BB5A-402E-ABDC-58FF5EF01DAB}" type="sibTrans" cxnId="{0C8A6A1F-09F9-49B1-B1DA-1A4E92D44827}">
      <dgm:prSet/>
      <dgm:spPr/>
      <dgm:t>
        <a:bodyPr/>
        <a:lstStyle/>
        <a:p>
          <a:endParaRPr lang="en-US"/>
        </a:p>
      </dgm:t>
    </dgm:pt>
    <dgm:pt modelId="{BBC9AFA1-4F42-4713-9C4A-2369E9CB55DE}">
      <dgm:prSet/>
      <dgm:spPr/>
      <dgm:t>
        <a:bodyPr/>
        <a:lstStyle/>
        <a:p>
          <a:r>
            <a:rPr lang="en-US"/>
            <a:t>Lead</a:t>
          </a:r>
        </a:p>
      </dgm:t>
    </dgm:pt>
    <dgm:pt modelId="{8ABA8033-A7F9-4D29-B72F-B719B9DBC6E6}" type="sibTrans" cxnId="{8E886305-E869-4E02-A5E3-BBE463D20708}">
      <dgm:prSet/>
      <dgm:spPr/>
      <dgm:t>
        <a:bodyPr/>
        <a:lstStyle/>
        <a:p>
          <a:endParaRPr lang="en-US"/>
        </a:p>
      </dgm:t>
    </dgm:pt>
    <dgm:pt modelId="{6CF8AA73-A124-4C86-B042-4A59C4290DC9}" type="parTrans" cxnId="{8E886305-E869-4E02-A5E3-BBE463D20708}">
      <dgm:prSet/>
      <dgm:spPr/>
      <dgm:t>
        <a:bodyPr/>
        <a:lstStyle/>
        <a:p>
          <a:endParaRPr lang="en-US"/>
        </a:p>
      </dgm:t>
    </dgm:pt>
    <dgm:pt modelId="{5CBE479C-3E80-407A-8B48-4EB6ED53B9E3}">
      <dgm:prSet/>
      <dgm:spPr>
        <a:xfrm>
          <a:off x="1113937" y="109771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 3mL</a:t>
          </a:r>
        </a:p>
      </dgm:t>
    </dgm:pt>
    <dgm:pt modelId="{08E8A126-1352-4D3E-9F86-F2F77AF25AF5}" type="sibTrans" cxnId="{68084827-6AFF-439B-92C0-515261C7AE02}">
      <dgm:prSet/>
      <dgm:spPr/>
      <dgm:t>
        <a:bodyPr/>
        <a:lstStyle/>
        <a:p>
          <a:endParaRPr lang="en-US"/>
        </a:p>
      </dgm:t>
    </dgm:pt>
    <dgm:pt modelId="{3310F876-824D-441B-8EB3-994E8DCF0579}" type="parTrans" cxnId="{68084827-6AFF-439B-92C0-515261C7AE02}">
      <dgm:prSet/>
      <dgm:spPr/>
      <dgm:t>
        <a:bodyPr/>
        <a:lstStyle/>
        <a:p>
          <a:endParaRPr lang="en-US"/>
        </a:p>
      </dgm:t>
    </dgm:pt>
    <dgm:pt modelId="{EEC9136A-4FAD-7D41-ACD3-717D20D43DB1}">
      <dgm:prSet/>
      <dgm:spPr>
        <a:xfrm>
          <a:off x="1113937" y="109771"/>
          <a:ext cx="835274" cy="53039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 3mL</a:t>
          </a:r>
        </a:p>
      </dgm:t>
    </dgm:pt>
    <dgm:pt modelId="{9C650A6F-06E0-EE4C-8089-01961A6ACE9F}" type="parTrans" cxnId="{ECE92E15-DE3F-1B4F-856A-88A2F55DCFB4}">
      <dgm:prSet/>
      <dgm:spPr/>
      <dgm:t>
        <a:bodyPr/>
        <a:lstStyle/>
        <a:p>
          <a:endParaRPr lang="en-GB"/>
        </a:p>
      </dgm:t>
    </dgm:pt>
    <dgm:pt modelId="{1264B31D-7116-D34D-9D65-5A8B0A670D5E}" type="sibTrans" cxnId="{ECE92E15-DE3F-1B4F-856A-88A2F55DCFB4}">
      <dgm:prSet/>
      <dgm:spPr/>
      <dgm:t>
        <a:bodyPr/>
        <a:lstStyle/>
        <a:p>
          <a:endParaRPr lang="en-GB"/>
        </a:p>
      </dgm:t>
    </dgm:pt>
    <dgm:pt modelId="{D7FD2FAB-B6DE-5C4D-9AA8-D9AD52E4385F}">
      <dgm:prSet/>
      <dgm:spPr/>
      <dgm:t>
        <a:bodyPr/>
        <a:lstStyle/>
        <a:p>
          <a:r>
            <a:rPr lang="en-GB"/>
            <a:t>Plasma 2-3 x 0.5ml</a:t>
          </a:r>
        </a:p>
        <a:p>
          <a:r>
            <a:rPr lang="en-GB"/>
            <a:t>Plasma Storage</a:t>
          </a:r>
        </a:p>
      </dgm:t>
    </dgm:pt>
    <dgm:pt modelId="{460FC8F3-0517-4F47-ABE2-A8ABEDF8D741}" type="parTrans" cxnId="{34E7B8CA-05E4-8247-9CCD-DAE3BEA9DAB2}">
      <dgm:prSet/>
      <dgm:spPr/>
      <dgm:t>
        <a:bodyPr/>
        <a:lstStyle/>
        <a:p>
          <a:endParaRPr lang="en-GB"/>
        </a:p>
      </dgm:t>
    </dgm:pt>
    <dgm:pt modelId="{E4AE4C8C-A2AD-E34D-9671-4EF36A428312}" type="sibTrans" cxnId="{34E7B8CA-05E4-8247-9CCD-DAE3BEA9DAB2}">
      <dgm:prSet/>
      <dgm:spPr/>
      <dgm:t>
        <a:bodyPr/>
        <a:lstStyle/>
        <a:p>
          <a:endParaRPr lang="en-GB"/>
        </a:p>
      </dgm:t>
    </dgm:pt>
    <dgm:pt modelId="{C1F3E285-5957-48B7-A443-8BCAFF460856}" type="pres">
      <dgm:prSet presAssocID="{04E67624-E42C-43E1-999A-EAB575D1927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8EFC8CC-5A00-432D-998B-F5E8C5519459}" type="pres">
      <dgm:prSet presAssocID="{87223EDC-E0C1-4271-BEBE-59E2EF4A703D}" presName="hierRoot1" presStyleCnt="0"/>
      <dgm:spPr/>
    </dgm:pt>
    <dgm:pt modelId="{925D24EC-8780-4711-BC46-F39226B45559}" type="pres">
      <dgm:prSet presAssocID="{87223EDC-E0C1-4271-BEBE-59E2EF4A703D}" presName="composite" presStyleCnt="0"/>
      <dgm:spPr/>
    </dgm:pt>
    <dgm:pt modelId="{834334FD-94DC-4469-88C0-CF0B460F3E62}" type="pres">
      <dgm:prSet presAssocID="{87223EDC-E0C1-4271-BEBE-59E2EF4A703D}" presName="background" presStyleLbl="node0" presStyleIdx="0" presStyleCnt="3"/>
      <dgm:spPr>
        <a:xfrm>
          <a:off x="237" y="21603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B84790F-D7A6-43C8-B781-702568A53D1C}" type="pres">
      <dgm:prSet presAssocID="{87223EDC-E0C1-4271-BEBE-59E2EF4A703D}" presName="text" presStyleLbl="fgAcc0" presStyleIdx="0" presStyleCnt="3">
        <dgm:presLayoutVars>
          <dgm:chPref val="3"/>
        </dgm:presLayoutVars>
      </dgm:prSet>
      <dgm:spPr/>
    </dgm:pt>
    <dgm:pt modelId="{49C4A72C-F59F-4A91-BF86-CB2C98CCA91F}" type="pres">
      <dgm:prSet presAssocID="{87223EDC-E0C1-4271-BEBE-59E2EF4A703D}" presName="hierChild2" presStyleCnt="0"/>
      <dgm:spPr/>
    </dgm:pt>
    <dgm:pt modelId="{25AE3173-7E7D-4538-B0D8-6349850ADD41}" type="pres">
      <dgm:prSet presAssocID="{4DA5C9D1-BB5B-4439-BB11-C3C6A2B59A67}" presName="Name10" presStyleLbl="parChTrans1D2" presStyleIdx="0" presStyleCnt="3"/>
      <dgm:spPr/>
    </dgm:pt>
    <dgm:pt modelId="{B1CD2057-ECE1-4FC2-8FD0-58F6D2F46668}" type="pres">
      <dgm:prSet presAssocID="{497CA262-0610-42D3-914F-95EC15DA23A3}" presName="hierRoot2" presStyleCnt="0"/>
      <dgm:spPr/>
    </dgm:pt>
    <dgm:pt modelId="{E0D632DB-C839-47CB-85B4-C5AC54A69109}" type="pres">
      <dgm:prSet presAssocID="{497CA262-0610-42D3-914F-95EC15DA23A3}" presName="composite2" presStyleCnt="0"/>
      <dgm:spPr/>
    </dgm:pt>
    <dgm:pt modelId="{1362FA2E-CD13-415E-A1D1-B63719B4F278}" type="pres">
      <dgm:prSet presAssocID="{497CA262-0610-42D3-914F-95EC15DA23A3}" presName="background2" presStyleLbl="node2" presStyleIdx="0" presStyleCnt="3"/>
      <dgm:spPr>
        <a:xfrm>
          <a:off x="237" y="794928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DE3A1A1-3B7E-47F2-9FFF-DF4165E62E85}" type="pres">
      <dgm:prSet presAssocID="{497CA262-0610-42D3-914F-95EC15DA23A3}" presName="text2" presStyleLbl="fgAcc2" presStyleIdx="0" presStyleCnt="3">
        <dgm:presLayoutVars>
          <dgm:chPref val="3"/>
        </dgm:presLayoutVars>
      </dgm:prSet>
      <dgm:spPr/>
    </dgm:pt>
    <dgm:pt modelId="{B836699D-4824-4657-B3BF-4FE3359921FF}" type="pres">
      <dgm:prSet presAssocID="{497CA262-0610-42D3-914F-95EC15DA23A3}" presName="hierChild3" presStyleCnt="0"/>
      <dgm:spPr/>
    </dgm:pt>
    <dgm:pt modelId="{45F2B312-3CF4-43C8-A0E5-E44533421BD6}" type="pres">
      <dgm:prSet presAssocID="{5CBE479C-3E80-407A-8B48-4EB6ED53B9E3}" presName="hierRoot1" presStyleCnt="0"/>
      <dgm:spPr/>
    </dgm:pt>
    <dgm:pt modelId="{E7D45BEA-7E1C-4475-9ED0-2F8B00A4D5A0}" type="pres">
      <dgm:prSet presAssocID="{5CBE479C-3E80-407A-8B48-4EB6ED53B9E3}" presName="composite" presStyleCnt="0"/>
      <dgm:spPr/>
    </dgm:pt>
    <dgm:pt modelId="{BAE8A60B-85D2-414B-9D0C-E656E17E353B}" type="pres">
      <dgm:prSet presAssocID="{5CBE479C-3E80-407A-8B48-4EB6ED53B9E3}" presName="background" presStyleLbl="node0" presStyleIdx="1" presStyleCnt="3"/>
      <dgm:spPr>
        <a:xfrm>
          <a:off x="1021129" y="21603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41FD27E-A2EA-4939-B6C3-D4D9DF41175F}" type="pres">
      <dgm:prSet presAssocID="{5CBE479C-3E80-407A-8B48-4EB6ED53B9E3}" presName="text" presStyleLbl="fgAcc0" presStyleIdx="1" presStyleCnt="3">
        <dgm:presLayoutVars>
          <dgm:chPref val="3"/>
        </dgm:presLayoutVars>
      </dgm:prSet>
      <dgm:spPr/>
    </dgm:pt>
    <dgm:pt modelId="{4B25DB48-F19B-4397-915E-F8D7A5847A3E}" type="pres">
      <dgm:prSet presAssocID="{5CBE479C-3E80-407A-8B48-4EB6ED53B9E3}" presName="hierChild2" presStyleCnt="0"/>
      <dgm:spPr/>
    </dgm:pt>
    <dgm:pt modelId="{E0A79882-B1E3-4FAD-85C6-F7894EFC4BCC}" type="pres">
      <dgm:prSet presAssocID="{6CF8AA73-A124-4C86-B042-4A59C4290DC9}" presName="Name10" presStyleLbl="parChTrans1D2" presStyleIdx="1" presStyleCnt="3"/>
      <dgm:spPr/>
    </dgm:pt>
    <dgm:pt modelId="{EB5B18CD-0D5A-4019-98E7-692A6AE0182C}" type="pres">
      <dgm:prSet presAssocID="{BBC9AFA1-4F42-4713-9C4A-2369E9CB55DE}" presName="hierRoot2" presStyleCnt="0"/>
      <dgm:spPr/>
    </dgm:pt>
    <dgm:pt modelId="{F85A704D-029A-4C51-B00A-AFE8956D1FA0}" type="pres">
      <dgm:prSet presAssocID="{BBC9AFA1-4F42-4713-9C4A-2369E9CB55DE}" presName="composite2" presStyleCnt="0"/>
      <dgm:spPr/>
    </dgm:pt>
    <dgm:pt modelId="{8DBFBAFD-65EF-4B17-8657-D0721CEA7B14}" type="pres">
      <dgm:prSet presAssocID="{BBC9AFA1-4F42-4713-9C4A-2369E9CB55DE}" presName="background2" presStyleLbl="node2" presStyleIdx="1" presStyleCnt="3"/>
      <dgm:spPr/>
    </dgm:pt>
    <dgm:pt modelId="{67B2F946-D698-404F-9EA9-3B09A7E15574}" type="pres">
      <dgm:prSet presAssocID="{BBC9AFA1-4F42-4713-9C4A-2369E9CB55DE}" presName="text2" presStyleLbl="fgAcc2" presStyleIdx="1" presStyleCnt="3" custScaleX="124487" custScaleY="88136">
        <dgm:presLayoutVars>
          <dgm:chPref val="3"/>
        </dgm:presLayoutVars>
      </dgm:prSet>
      <dgm:spPr/>
    </dgm:pt>
    <dgm:pt modelId="{4E8FE12F-0A7C-4D13-8797-0A1AB41E6D89}" type="pres">
      <dgm:prSet presAssocID="{BBC9AFA1-4F42-4713-9C4A-2369E9CB55DE}" presName="hierChild3" presStyleCnt="0"/>
      <dgm:spPr/>
    </dgm:pt>
    <dgm:pt modelId="{ACD40C00-7780-9648-9E25-6A588B714269}" type="pres">
      <dgm:prSet presAssocID="{EEC9136A-4FAD-7D41-ACD3-717D20D43DB1}" presName="hierRoot1" presStyleCnt="0"/>
      <dgm:spPr/>
    </dgm:pt>
    <dgm:pt modelId="{28C76B91-6FE1-1E4B-9B77-5F33E77F9E21}" type="pres">
      <dgm:prSet presAssocID="{EEC9136A-4FAD-7D41-ACD3-717D20D43DB1}" presName="composite" presStyleCnt="0"/>
      <dgm:spPr/>
    </dgm:pt>
    <dgm:pt modelId="{DDE7B593-9964-3942-AEFD-1DAF2FEA4AAE}" type="pres">
      <dgm:prSet presAssocID="{EEC9136A-4FAD-7D41-ACD3-717D20D43DB1}" presName="background" presStyleLbl="node0" presStyleIdx="2" presStyleCnt="3"/>
      <dgm:spPr/>
    </dgm:pt>
    <dgm:pt modelId="{D6386A78-1EE0-834B-AC10-CD3230D68559}" type="pres">
      <dgm:prSet presAssocID="{EEC9136A-4FAD-7D41-ACD3-717D20D43DB1}" presName="text" presStyleLbl="fgAcc0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C552D0C-C01D-EA4B-9786-692D27A99F99}" type="pres">
      <dgm:prSet presAssocID="{EEC9136A-4FAD-7D41-ACD3-717D20D43DB1}" presName="hierChild2" presStyleCnt="0"/>
      <dgm:spPr/>
    </dgm:pt>
    <dgm:pt modelId="{5382EDA7-6A75-E841-B0BD-A0BE0A297740}" type="pres">
      <dgm:prSet presAssocID="{460FC8F3-0517-4F47-ABE2-A8ABEDF8D741}" presName="Name10" presStyleLbl="parChTrans1D2" presStyleIdx="2" presStyleCnt="3"/>
      <dgm:spPr/>
    </dgm:pt>
    <dgm:pt modelId="{E3790CC2-DEB7-6745-BDB5-990FAF26039A}" type="pres">
      <dgm:prSet presAssocID="{D7FD2FAB-B6DE-5C4D-9AA8-D9AD52E4385F}" presName="hierRoot2" presStyleCnt="0"/>
      <dgm:spPr/>
    </dgm:pt>
    <dgm:pt modelId="{9CD2E4CC-EC50-AE46-B8A9-DBCC9FD198AD}" type="pres">
      <dgm:prSet presAssocID="{D7FD2FAB-B6DE-5C4D-9AA8-D9AD52E4385F}" presName="composite2" presStyleCnt="0"/>
      <dgm:spPr/>
    </dgm:pt>
    <dgm:pt modelId="{227386D0-47BC-434F-A70B-F9B98BC12CAF}" type="pres">
      <dgm:prSet presAssocID="{D7FD2FAB-B6DE-5C4D-9AA8-D9AD52E4385F}" presName="background2" presStyleLbl="node2" presStyleIdx="2" presStyleCnt="3"/>
      <dgm:spPr/>
    </dgm:pt>
    <dgm:pt modelId="{BC6BD363-FD4F-0846-845B-0E5BA9A459A0}" type="pres">
      <dgm:prSet presAssocID="{D7FD2FAB-B6DE-5C4D-9AA8-D9AD52E4385F}" presName="text2" presStyleLbl="fgAcc2" presStyleIdx="2" presStyleCnt="3">
        <dgm:presLayoutVars>
          <dgm:chPref val="3"/>
        </dgm:presLayoutVars>
      </dgm:prSet>
      <dgm:spPr/>
    </dgm:pt>
    <dgm:pt modelId="{3B59BD95-626F-304F-AD64-DD03AC45CBD3}" type="pres">
      <dgm:prSet presAssocID="{D7FD2FAB-B6DE-5C4D-9AA8-D9AD52E4385F}" presName="hierChild3" presStyleCnt="0"/>
      <dgm:spPr/>
    </dgm:pt>
  </dgm:ptLst>
  <dgm:cxnLst>
    <dgm:cxn modelId="{8E886305-E869-4E02-A5E3-BBE463D20708}" srcId="{5CBE479C-3E80-407A-8B48-4EB6ED53B9E3}" destId="{BBC9AFA1-4F42-4713-9C4A-2369E9CB55DE}" srcOrd="0" destOrd="0" parTransId="{6CF8AA73-A124-4C86-B042-4A59C4290DC9}" sibTransId="{8ABA8033-A7F9-4D29-B72F-B719B9DBC6E6}"/>
    <dgm:cxn modelId="{ECE92E15-DE3F-1B4F-856A-88A2F55DCFB4}" srcId="{04E67624-E42C-43E1-999A-EAB575D19274}" destId="{EEC9136A-4FAD-7D41-ACD3-717D20D43DB1}" srcOrd="2" destOrd="0" parTransId="{9C650A6F-06E0-EE4C-8089-01961A6ACE9F}" sibTransId="{1264B31D-7116-D34D-9D65-5A8B0A670D5E}"/>
    <dgm:cxn modelId="{34C5ED1D-5C69-464F-9CBF-7878EA2C7892}" type="presOf" srcId="{5CBE479C-3E80-407A-8B48-4EB6ED53B9E3}" destId="{A41FD27E-A2EA-4939-B6C3-D4D9DF41175F}" srcOrd="0" destOrd="0" presId="urn:microsoft.com/office/officeart/2005/8/layout/hierarchy1"/>
    <dgm:cxn modelId="{0C8A6A1F-09F9-49B1-B1DA-1A4E92D44827}" srcId="{87223EDC-E0C1-4271-BEBE-59E2EF4A703D}" destId="{497CA262-0610-42D3-914F-95EC15DA23A3}" srcOrd="0" destOrd="0" parTransId="{4DA5C9D1-BB5B-4439-BB11-C3C6A2B59A67}" sibTransId="{9274F3E4-BB5A-402E-ABDC-58FF5EF01DAB}"/>
    <dgm:cxn modelId="{68084827-6AFF-439B-92C0-515261C7AE02}" srcId="{04E67624-E42C-43E1-999A-EAB575D19274}" destId="{5CBE479C-3E80-407A-8B48-4EB6ED53B9E3}" srcOrd="1" destOrd="0" parTransId="{3310F876-824D-441B-8EB3-994E8DCF0579}" sibTransId="{08E8A126-1352-4D3E-9F86-F2F77AF25AF5}"/>
    <dgm:cxn modelId="{E2344E29-65F3-4420-962A-D35D0D657C3B}" type="presOf" srcId="{87223EDC-E0C1-4271-BEBE-59E2EF4A703D}" destId="{7B84790F-D7A6-43C8-B781-702568A53D1C}" srcOrd="0" destOrd="0" presId="urn:microsoft.com/office/officeart/2005/8/layout/hierarchy1"/>
    <dgm:cxn modelId="{9F9BD035-7FA9-D44C-AEBA-DA5C32B00226}" type="presOf" srcId="{D7FD2FAB-B6DE-5C4D-9AA8-D9AD52E4385F}" destId="{BC6BD363-FD4F-0846-845B-0E5BA9A459A0}" srcOrd="0" destOrd="0" presId="urn:microsoft.com/office/officeart/2005/8/layout/hierarchy1"/>
    <dgm:cxn modelId="{0350AF45-53D9-470B-81D4-4DA39926EACC}" type="presOf" srcId="{04E67624-E42C-43E1-999A-EAB575D19274}" destId="{C1F3E285-5957-48B7-A443-8BCAFF460856}" srcOrd="0" destOrd="0" presId="urn:microsoft.com/office/officeart/2005/8/layout/hierarchy1"/>
    <dgm:cxn modelId="{A494C467-9419-454B-B487-8059479206A5}" type="presOf" srcId="{EEC9136A-4FAD-7D41-ACD3-717D20D43DB1}" destId="{D6386A78-1EE0-834B-AC10-CD3230D68559}" srcOrd="0" destOrd="0" presId="urn:microsoft.com/office/officeart/2005/8/layout/hierarchy1"/>
    <dgm:cxn modelId="{AEB7B375-ECF6-426F-8FE3-B59313D3E031}" type="presOf" srcId="{6CF8AA73-A124-4C86-B042-4A59C4290DC9}" destId="{E0A79882-B1E3-4FAD-85C6-F7894EFC4BCC}" srcOrd="0" destOrd="0" presId="urn:microsoft.com/office/officeart/2005/8/layout/hierarchy1"/>
    <dgm:cxn modelId="{38D69BB6-3A95-4570-8632-D6616A680977}" type="presOf" srcId="{497CA262-0610-42D3-914F-95EC15DA23A3}" destId="{5DE3A1A1-3B7E-47F2-9FFF-DF4165E62E85}" srcOrd="0" destOrd="0" presId="urn:microsoft.com/office/officeart/2005/8/layout/hierarchy1"/>
    <dgm:cxn modelId="{3308D5C1-F680-4C2A-B41A-D529FA429DC7}" type="presOf" srcId="{4DA5C9D1-BB5B-4439-BB11-C3C6A2B59A67}" destId="{25AE3173-7E7D-4538-B0D8-6349850ADD41}" srcOrd="0" destOrd="0" presId="urn:microsoft.com/office/officeart/2005/8/layout/hierarchy1"/>
    <dgm:cxn modelId="{34E7B8CA-05E4-8247-9CCD-DAE3BEA9DAB2}" srcId="{EEC9136A-4FAD-7D41-ACD3-717D20D43DB1}" destId="{D7FD2FAB-B6DE-5C4D-9AA8-D9AD52E4385F}" srcOrd="0" destOrd="0" parTransId="{460FC8F3-0517-4F47-ABE2-A8ABEDF8D741}" sibTransId="{E4AE4C8C-A2AD-E34D-9671-4EF36A428312}"/>
    <dgm:cxn modelId="{86178FDF-F5A1-BA48-8539-87096F39C1FF}" type="presOf" srcId="{460FC8F3-0517-4F47-ABE2-A8ABEDF8D741}" destId="{5382EDA7-6A75-E841-B0BD-A0BE0A297740}" srcOrd="0" destOrd="0" presId="urn:microsoft.com/office/officeart/2005/8/layout/hierarchy1"/>
    <dgm:cxn modelId="{3B7265E3-CA9B-4A7B-B027-32530471A81B}" type="presOf" srcId="{BBC9AFA1-4F42-4713-9C4A-2369E9CB55DE}" destId="{67B2F946-D698-404F-9EA9-3B09A7E15574}" srcOrd="0" destOrd="0" presId="urn:microsoft.com/office/officeart/2005/8/layout/hierarchy1"/>
    <dgm:cxn modelId="{E6997EF4-D540-4E59-9E68-64149060B22B}" srcId="{04E67624-E42C-43E1-999A-EAB575D19274}" destId="{87223EDC-E0C1-4271-BEBE-59E2EF4A703D}" srcOrd="0" destOrd="0" parTransId="{FAF70AE7-92CA-4181-91AB-BC68532A3440}" sibTransId="{8C355034-9191-4994-9057-D39CA1954AB8}"/>
    <dgm:cxn modelId="{431ED77E-510F-4F55-9A56-A91961F734C0}" type="presParOf" srcId="{C1F3E285-5957-48B7-A443-8BCAFF460856}" destId="{D8EFC8CC-5A00-432D-998B-F5E8C5519459}" srcOrd="0" destOrd="0" presId="urn:microsoft.com/office/officeart/2005/8/layout/hierarchy1"/>
    <dgm:cxn modelId="{032C28EA-68D1-4FA1-AF40-ED5F4A53C661}" type="presParOf" srcId="{D8EFC8CC-5A00-432D-998B-F5E8C5519459}" destId="{925D24EC-8780-4711-BC46-F39226B45559}" srcOrd="0" destOrd="0" presId="urn:microsoft.com/office/officeart/2005/8/layout/hierarchy1"/>
    <dgm:cxn modelId="{489244C7-5184-4615-8F8F-02C6C9C90828}" type="presParOf" srcId="{925D24EC-8780-4711-BC46-F39226B45559}" destId="{834334FD-94DC-4469-88C0-CF0B460F3E62}" srcOrd="0" destOrd="0" presId="urn:microsoft.com/office/officeart/2005/8/layout/hierarchy1"/>
    <dgm:cxn modelId="{A143E8C9-DCC6-4839-B9E2-95B1CDD2A397}" type="presParOf" srcId="{925D24EC-8780-4711-BC46-F39226B45559}" destId="{7B84790F-D7A6-43C8-B781-702568A53D1C}" srcOrd="1" destOrd="0" presId="urn:microsoft.com/office/officeart/2005/8/layout/hierarchy1"/>
    <dgm:cxn modelId="{E59407A3-F2EA-447B-8AFE-3E044B23D533}" type="presParOf" srcId="{D8EFC8CC-5A00-432D-998B-F5E8C5519459}" destId="{49C4A72C-F59F-4A91-BF86-CB2C98CCA91F}" srcOrd="1" destOrd="0" presId="urn:microsoft.com/office/officeart/2005/8/layout/hierarchy1"/>
    <dgm:cxn modelId="{39A28CB3-848A-4722-8D23-FAD0D0B89726}" type="presParOf" srcId="{49C4A72C-F59F-4A91-BF86-CB2C98CCA91F}" destId="{25AE3173-7E7D-4538-B0D8-6349850ADD41}" srcOrd="0" destOrd="0" presId="urn:microsoft.com/office/officeart/2005/8/layout/hierarchy1"/>
    <dgm:cxn modelId="{302CD7DF-B3E4-4A99-8BCE-AAE2DA4DEB76}" type="presParOf" srcId="{49C4A72C-F59F-4A91-BF86-CB2C98CCA91F}" destId="{B1CD2057-ECE1-4FC2-8FD0-58F6D2F46668}" srcOrd="1" destOrd="0" presId="urn:microsoft.com/office/officeart/2005/8/layout/hierarchy1"/>
    <dgm:cxn modelId="{1832980E-29BC-417E-A999-7020BF4927B5}" type="presParOf" srcId="{B1CD2057-ECE1-4FC2-8FD0-58F6D2F46668}" destId="{E0D632DB-C839-47CB-85B4-C5AC54A69109}" srcOrd="0" destOrd="0" presId="urn:microsoft.com/office/officeart/2005/8/layout/hierarchy1"/>
    <dgm:cxn modelId="{117D3544-970D-4E07-9D04-7F34562D176D}" type="presParOf" srcId="{E0D632DB-C839-47CB-85B4-C5AC54A69109}" destId="{1362FA2E-CD13-415E-A1D1-B63719B4F278}" srcOrd="0" destOrd="0" presId="urn:microsoft.com/office/officeart/2005/8/layout/hierarchy1"/>
    <dgm:cxn modelId="{678BD0D4-1ADC-42AD-ADB5-75117469B0BF}" type="presParOf" srcId="{E0D632DB-C839-47CB-85B4-C5AC54A69109}" destId="{5DE3A1A1-3B7E-47F2-9FFF-DF4165E62E85}" srcOrd="1" destOrd="0" presId="urn:microsoft.com/office/officeart/2005/8/layout/hierarchy1"/>
    <dgm:cxn modelId="{686490FD-75A2-401E-8249-14FC54DF0ADE}" type="presParOf" srcId="{B1CD2057-ECE1-4FC2-8FD0-58F6D2F46668}" destId="{B836699D-4824-4657-B3BF-4FE3359921FF}" srcOrd="1" destOrd="0" presId="urn:microsoft.com/office/officeart/2005/8/layout/hierarchy1"/>
    <dgm:cxn modelId="{3163FEEA-654C-4AEE-B546-EB7E921A6ED6}" type="presParOf" srcId="{C1F3E285-5957-48B7-A443-8BCAFF460856}" destId="{45F2B312-3CF4-43C8-A0E5-E44533421BD6}" srcOrd="1" destOrd="0" presId="urn:microsoft.com/office/officeart/2005/8/layout/hierarchy1"/>
    <dgm:cxn modelId="{F11C3DDC-E1AF-4784-AA0E-02191A71E677}" type="presParOf" srcId="{45F2B312-3CF4-43C8-A0E5-E44533421BD6}" destId="{E7D45BEA-7E1C-4475-9ED0-2F8B00A4D5A0}" srcOrd="0" destOrd="0" presId="urn:microsoft.com/office/officeart/2005/8/layout/hierarchy1"/>
    <dgm:cxn modelId="{869E5167-378B-468C-A28B-68715F3F7FDD}" type="presParOf" srcId="{E7D45BEA-7E1C-4475-9ED0-2F8B00A4D5A0}" destId="{BAE8A60B-85D2-414B-9D0C-E656E17E353B}" srcOrd="0" destOrd="0" presId="urn:microsoft.com/office/officeart/2005/8/layout/hierarchy1"/>
    <dgm:cxn modelId="{61626A18-6B0A-448E-9A3C-32F0BBD1790E}" type="presParOf" srcId="{E7D45BEA-7E1C-4475-9ED0-2F8B00A4D5A0}" destId="{A41FD27E-A2EA-4939-B6C3-D4D9DF41175F}" srcOrd="1" destOrd="0" presId="urn:microsoft.com/office/officeart/2005/8/layout/hierarchy1"/>
    <dgm:cxn modelId="{E0800870-C6D3-4FAB-A27B-219EA041D1B6}" type="presParOf" srcId="{45F2B312-3CF4-43C8-A0E5-E44533421BD6}" destId="{4B25DB48-F19B-4397-915E-F8D7A5847A3E}" srcOrd="1" destOrd="0" presId="urn:microsoft.com/office/officeart/2005/8/layout/hierarchy1"/>
    <dgm:cxn modelId="{41147237-65DE-412A-9AA7-E346E69D0DC1}" type="presParOf" srcId="{4B25DB48-F19B-4397-915E-F8D7A5847A3E}" destId="{E0A79882-B1E3-4FAD-85C6-F7894EFC4BCC}" srcOrd="0" destOrd="0" presId="urn:microsoft.com/office/officeart/2005/8/layout/hierarchy1"/>
    <dgm:cxn modelId="{20F3A077-7DEE-4382-B9F9-CB76D2419DEE}" type="presParOf" srcId="{4B25DB48-F19B-4397-915E-F8D7A5847A3E}" destId="{EB5B18CD-0D5A-4019-98E7-692A6AE0182C}" srcOrd="1" destOrd="0" presId="urn:microsoft.com/office/officeart/2005/8/layout/hierarchy1"/>
    <dgm:cxn modelId="{9423C212-E409-4DED-B38D-CBB326F5F4B9}" type="presParOf" srcId="{EB5B18CD-0D5A-4019-98E7-692A6AE0182C}" destId="{F85A704D-029A-4C51-B00A-AFE8956D1FA0}" srcOrd="0" destOrd="0" presId="urn:microsoft.com/office/officeart/2005/8/layout/hierarchy1"/>
    <dgm:cxn modelId="{C4A11F20-C462-47EA-9854-489EF66B4230}" type="presParOf" srcId="{F85A704D-029A-4C51-B00A-AFE8956D1FA0}" destId="{8DBFBAFD-65EF-4B17-8657-D0721CEA7B14}" srcOrd="0" destOrd="0" presId="urn:microsoft.com/office/officeart/2005/8/layout/hierarchy1"/>
    <dgm:cxn modelId="{7F4F1781-560F-4B1A-BA38-1490755B9E0B}" type="presParOf" srcId="{F85A704D-029A-4C51-B00A-AFE8956D1FA0}" destId="{67B2F946-D698-404F-9EA9-3B09A7E15574}" srcOrd="1" destOrd="0" presId="urn:microsoft.com/office/officeart/2005/8/layout/hierarchy1"/>
    <dgm:cxn modelId="{10A9D55D-B762-4822-BD3D-6C77527668E7}" type="presParOf" srcId="{EB5B18CD-0D5A-4019-98E7-692A6AE0182C}" destId="{4E8FE12F-0A7C-4D13-8797-0A1AB41E6D89}" srcOrd="1" destOrd="0" presId="urn:microsoft.com/office/officeart/2005/8/layout/hierarchy1"/>
    <dgm:cxn modelId="{37CD9CD6-6FD2-BE44-8A70-9BCE31D2E22E}" type="presParOf" srcId="{C1F3E285-5957-48B7-A443-8BCAFF460856}" destId="{ACD40C00-7780-9648-9E25-6A588B714269}" srcOrd="2" destOrd="0" presId="urn:microsoft.com/office/officeart/2005/8/layout/hierarchy1"/>
    <dgm:cxn modelId="{07616C60-2F07-6145-BDC5-D88A45DD074F}" type="presParOf" srcId="{ACD40C00-7780-9648-9E25-6A588B714269}" destId="{28C76B91-6FE1-1E4B-9B77-5F33E77F9E21}" srcOrd="0" destOrd="0" presId="urn:microsoft.com/office/officeart/2005/8/layout/hierarchy1"/>
    <dgm:cxn modelId="{6081AE20-61F4-6B41-B010-DA7433336B53}" type="presParOf" srcId="{28C76B91-6FE1-1E4B-9B77-5F33E77F9E21}" destId="{DDE7B593-9964-3942-AEFD-1DAF2FEA4AAE}" srcOrd="0" destOrd="0" presId="urn:microsoft.com/office/officeart/2005/8/layout/hierarchy1"/>
    <dgm:cxn modelId="{DF9F1376-F95F-8946-9D90-7ACBBB381806}" type="presParOf" srcId="{28C76B91-6FE1-1E4B-9B77-5F33E77F9E21}" destId="{D6386A78-1EE0-834B-AC10-CD3230D68559}" srcOrd="1" destOrd="0" presId="urn:microsoft.com/office/officeart/2005/8/layout/hierarchy1"/>
    <dgm:cxn modelId="{B0864B2F-EDF6-AF4E-B150-E23ECEE46FDA}" type="presParOf" srcId="{ACD40C00-7780-9648-9E25-6A588B714269}" destId="{3C552D0C-C01D-EA4B-9786-692D27A99F99}" srcOrd="1" destOrd="0" presId="urn:microsoft.com/office/officeart/2005/8/layout/hierarchy1"/>
    <dgm:cxn modelId="{EE77F276-FEF2-2E44-9FAD-A3FCE9E168E9}" type="presParOf" srcId="{3C552D0C-C01D-EA4B-9786-692D27A99F99}" destId="{5382EDA7-6A75-E841-B0BD-A0BE0A297740}" srcOrd="0" destOrd="0" presId="urn:microsoft.com/office/officeart/2005/8/layout/hierarchy1"/>
    <dgm:cxn modelId="{DD459B5D-08C7-B44C-8FB2-CD8497F05EF1}" type="presParOf" srcId="{3C552D0C-C01D-EA4B-9786-692D27A99F99}" destId="{E3790CC2-DEB7-6745-BDB5-990FAF26039A}" srcOrd="1" destOrd="0" presId="urn:microsoft.com/office/officeart/2005/8/layout/hierarchy1"/>
    <dgm:cxn modelId="{9E690E19-985F-124A-84CD-EAD8843DF199}" type="presParOf" srcId="{E3790CC2-DEB7-6745-BDB5-990FAF26039A}" destId="{9CD2E4CC-EC50-AE46-B8A9-DBCC9FD198AD}" srcOrd="0" destOrd="0" presId="urn:microsoft.com/office/officeart/2005/8/layout/hierarchy1"/>
    <dgm:cxn modelId="{7414414F-BAF5-B744-8090-06A7DEB5CCCB}" type="presParOf" srcId="{9CD2E4CC-EC50-AE46-B8A9-DBCC9FD198AD}" destId="{227386D0-47BC-434F-A70B-F9B98BC12CAF}" srcOrd="0" destOrd="0" presId="urn:microsoft.com/office/officeart/2005/8/layout/hierarchy1"/>
    <dgm:cxn modelId="{89BE8FA8-BB59-164C-914C-57A181E27398}" type="presParOf" srcId="{9CD2E4CC-EC50-AE46-B8A9-DBCC9FD198AD}" destId="{BC6BD363-FD4F-0846-845B-0E5BA9A459A0}" srcOrd="1" destOrd="0" presId="urn:microsoft.com/office/officeart/2005/8/layout/hierarchy1"/>
    <dgm:cxn modelId="{C6F6F5BD-9AFF-DC4B-AAE7-9F1B9DA2E96A}" type="presParOf" srcId="{E3790CC2-DEB7-6745-BDB5-990FAF26039A}" destId="{3B59BD95-626F-304F-AD64-DD03AC45CBD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2427DD5-5E0C-4402-9F19-94E12601E1A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4209E31-3688-46A1-B80D-0134543789E0}">
      <dgm:prSet/>
      <dgm:spPr/>
      <dgm:t>
        <a:bodyPr/>
        <a:lstStyle/>
        <a:p>
          <a:r>
            <a:rPr lang="en-US">
              <a:highlight>
                <a:srgbClr val="FFFF00"/>
              </a:highlight>
            </a:rPr>
            <a:t>SST (no additive) - Yellow top</a:t>
          </a:r>
        </a:p>
        <a:p>
          <a:r>
            <a:rPr lang="en-US" b="1">
              <a:highlight>
                <a:srgbClr val="FFFF00"/>
              </a:highlight>
            </a:rPr>
            <a:t> 5 mL</a:t>
          </a:r>
        </a:p>
      </dgm:t>
    </dgm:pt>
    <dgm:pt modelId="{5F87DD6A-9554-4075-A0D5-A263B2895232}" type="parTrans" cxnId="{F50BEC98-884B-4475-8613-DBA96EFC2D77}">
      <dgm:prSet/>
      <dgm:spPr/>
      <dgm:t>
        <a:bodyPr/>
        <a:lstStyle/>
        <a:p>
          <a:endParaRPr lang="en-US"/>
        </a:p>
      </dgm:t>
    </dgm:pt>
    <dgm:pt modelId="{85FC43C4-F8A9-47FB-9DBD-76C7803D2104}" type="sibTrans" cxnId="{F50BEC98-884B-4475-8613-DBA96EFC2D77}">
      <dgm:prSet/>
      <dgm:spPr/>
      <dgm:t>
        <a:bodyPr/>
        <a:lstStyle/>
        <a:p>
          <a:endParaRPr lang="en-US"/>
        </a:p>
      </dgm:t>
    </dgm:pt>
    <dgm:pt modelId="{5DBDC035-561D-4891-ACB1-49C65BA76270}">
      <dgm:prSet/>
      <dgm:spPr/>
      <dgm:t>
        <a:bodyPr/>
        <a:lstStyle/>
        <a:p>
          <a:r>
            <a:rPr lang="en-US"/>
            <a:t>EDTA </a:t>
          </a:r>
          <a:r>
            <a:rPr lang="en-US" b="1"/>
            <a:t>3 mL</a:t>
          </a:r>
        </a:p>
      </dgm:t>
    </dgm:pt>
    <dgm:pt modelId="{E63BD953-F36F-4469-A934-E6324E8E3744}" type="parTrans" cxnId="{C907264D-E13D-487A-92DC-32FF086622D3}">
      <dgm:prSet/>
      <dgm:spPr/>
      <dgm:t>
        <a:bodyPr/>
        <a:lstStyle/>
        <a:p>
          <a:endParaRPr lang="en-US"/>
        </a:p>
      </dgm:t>
    </dgm:pt>
    <dgm:pt modelId="{096B0259-F8D5-433D-90C5-026402255439}" type="sibTrans" cxnId="{C907264D-E13D-487A-92DC-32FF086622D3}">
      <dgm:prSet/>
      <dgm:spPr/>
      <dgm:t>
        <a:bodyPr/>
        <a:lstStyle/>
        <a:p>
          <a:endParaRPr lang="en-US"/>
        </a:p>
      </dgm:t>
    </dgm:pt>
    <dgm:pt modelId="{3C139EE2-38B5-4CEF-909F-5271B8A8BDA3}">
      <dgm:prSet/>
      <dgm:spPr/>
      <dgm:t>
        <a:bodyPr/>
        <a:lstStyle/>
        <a:p>
          <a:r>
            <a:rPr lang="en-US"/>
            <a:t>FBC</a:t>
          </a:r>
        </a:p>
      </dgm:t>
    </dgm:pt>
    <dgm:pt modelId="{3C97823D-BBF1-4A1F-989A-4B279E41F9F1}" type="parTrans" cxnId="{960BE180-B2F6-4C99-A6D8-F56F0DF4771C}">
      <dgm:prSet/>
      <dgm:spPr/>
      <dgm:t>
        <a:bodyPr/>
        <a:lstStyle/>
        <a:p>
          <a:endParaRPr lang="en-US"/>
        </a:p>
      </dgm:t>
    </dgm:pt>
    <dgm:pt modelId="{1E2760B7-8707-4D13-9122-32ABD85B6620}" type="sibTrans" cxnId="{960BE180-B2F6-4C99-A6D8-F56F0DF4771C}">
      <dgm:prSet/>
      <dgm:spPr/>
      <dgm:t>
        <a:bodyPr/>
        <a:lstStyle/>
        <a:p>
          <a:endParaRPr lang="en-US"/>
        </a:p>
      </dgm:t>
    </dgm:pt>
    <dgm:pt modelId="{2CCE61BA-F3FE-4C84-A8E8-F3867881CF0B}">
      <dgm:prSet/>
      <dgm:spPr/>
      <dgm:t>
        <a:bodyPr/>
        <a:lstStyle/>
        <a:p>
          <a:r>
            <a:rPr lang="en-US"/>
            <a:t>EDTA </a:t>
          </a:r>
          <a:r>
            <a:rPr lang="en-US" b="1"/>
            <a:t>4 mL</a:t>
          </a:r>
        </a:p>
      </dgm:t>
    </dgm:pt>
    <dgm:pt modelId="{469BAF22-D869-4283-A961-44C7E151AAF7}" type="sibTrans" cxnId="{F33CD007-CE00-48DB-B334-869EE618A76A}">
      <dgm:prSet/>
      <dgm:spPr/>
      <dgm:t>
        <a:bodyPr/>
        <a:lstStyle/>
        <a:p>
          <a:endParaRPr lang="en-US"/>
        </a:p>
      </dgm:t>
    </dgm:pt>
    <dgm:pt modelId="{89947663-F83D-481B-B84D-B7840BC101F3}" type="parTrans" cxnId="{F33CD007-CE00-48DB-B334-869EE618A76A}">
      <dgm:prSet/>
      <dgm:spPr/>
      <dgm:t>
        <a:bodyPr/>
        <a:lstStyle/>
        <a:p>
          <a:endParaRPr lang="en-US"/>
        </a:p>
      </dgm:t>
    </dgm:pt>
    <dgm:pt modelId="{9A868DF2-5DF4-4CDD-A740-D63A0AA8A920}">
      <dgm:prSet/>
      <dgm:spPr/>
      <dgm:t>
        <a:bodyPr/>
        <a:lstStyle/>
        <a:p>
          <a:r>
            <a:rPr lang="en-US"/>
            <a:t>Plasma Storage (0.5 mL x 2-3)</a:t>
          </a:r>
        </a:p>
      </dgm:t>
    </dgm:pt>
    <dgm:pt modelId="{08A65C8B-FEE2-420C-B68E-64CC64933C8D}" type="sibTrans" cxnId="{F3A60240-095D-4A3E-A3E0-661A72486F1A}">
      <dgm:prSet/>
      <dgm:spPr/>
      <dgm:t>
        <a:bodyPr/>
        <a:lstStyle/>
        <a:p>
          <a:endParaRPr lang="en-US"/>
        </a:p>
      </dgm:t>
    </dgm:pt>
    <dgm:pt modelId="{6CF914DC-9F48-416A-BF6C-61C3AFA13D44}" type="parTrans" cxnId="{F3A60240-095D-4A3E-A3E0-661A72486F1A}">
      <dgm:prSet/>
      <dgm:spPr/>
      <dgm:t>
        <a:bodyPr/>
        <a:lstStyle/>
        <a:p>
          <a:endParaRPr lang="en-US"/>
        </a:p>
      </dgm:t>
    </dgm:pt>
    <dgm:pt modelId="{83D43173-5B9A-554F-8599-72D1E9FC0B31}">
      <dgm:prSet/>
      <dgm:spPr/>
      <dgm:t>
        <a:bodyPr/>
        <a:lstStyle/>
        <a:p>
          <a:r>
            <a:rPr lang="en-GB"/>
            <a:t>EDTA </a:t>
          </a:r>
          <a:r>
            <a:rPr lang="en-GB" b="1"/>
            <a:t>4</a:t>
          </a:r>
          <a:r>
            <a:rPr lang="en-GB"/>
            <a:t> </a:t>
          </a:r>
          <a:r>
            <a:rPr lang="en-GB" b="1"/>
            <a:t>mL</a:t>
          </a:r>
        </a:p>
      </dgm:t>
    </dgm:pt>
    <dgm:pt modelId="{2E0B6F22-05C6-1947-82B7-B57D165890EA}" type="parTrans" cxnId="{FB6DF89C-0B27-844D-99EC-14F468013787}">
      <dgm:prSet/>
      <dgm:spPr/>
      <dgm:t>
        <a:bodyPr/>
        <a:lstStyle/>
        <a:p>
          <a:endParaRPr lang="en-GB"/>
        </a:p>
      </dgm:t>
    </dgm:pt>
    <dgm:pt modelId="{F32FBC71-6E96-1C4C-A3B1-B6FE179DEBA4}" type="sibTrans" cxnId="{FB6DF89C-0B27-844D-99EC-14F468013787}">
      <dgm:prSet/>
      <dgm:spPr/>
      <dgm:t>
        <a:bodyPr/>
        <a:lstStyle/>
        <a:p>
          <a:endParaRPr lang="en-GB"/>
        </a:p>
      </dgm:t>
    </dgm:pt>
    <dgm:pt modelId="{C57FA7A6-D1A0-DC4C-A462-BF5BF4805943}">
      <dgm:prSet/>
      <dgm:spPr/>
      <dgm:t>
        <a:bodyPr/>
        <a:lstStyle/>
        <a:p>
          <a:r>
            <a:rPr lang="en-GB"/>
            <a:t>Lead</a:t>
          </a:r>
        </a:p>
      </dgm:t>
    </dgm:pt>
    <dgm:pt modelId="{BC7E6C83-1BB0-9347-9105-1BD1130A8193}" type="parTrans" cxnId="{11EC6484-11F1-E942-9B45-24CB883AD47C}">
      <dgm:prSet/>
      <dgm:spPr/>
      <dgm:t>
        <a:bodyPr/>
        <a:lstStyle/>
        <a:p>
          <a:endParaRPr lang="en-GB"/>
        </a:p>
      </dgm:t>
    </dgm:pt>
    <dgm:pt modelId="{8C72E399-343E-D942-A920-ACD512D121AC}" type="sibTrans" cxnId="{11EC6484-11F1-E942-9B45-24CB883AD47C}">
      <dgm:prSet/>
      <dgm:spPr/>
      <dgm:t>
        <a:bodyPr/>
        <a:lstStyle/>
        <a:p>
          <a:endParaRPr lang="en-GB"/>
        </a:p>
      </dgm:t>
    </dgm:pt>
    <dgm:pt modelId="{E81C55E3-F320-4DAB-85BE-98112E28555B}">
      <dgm:prSet/>
      <dgm:spPr/>
      <dgm:t>
        <a:bodyPr/>
        <a:lstStyle/>
        <a:p>
          <a:r>
            <a:rPr lang="en-US"/>
            <a:t>Fasting glucose,</a:t>
          </a:r>
        </a:p>
        <a:p>
          <a:r>
            <a:rPr lang="en-US"/>
            <a:t>Insulin, Lipids</a:t>
          </a:r>
        </a:p>
        <a:p>
          <a:r>
            <a:rPr lang="en-US"/>
            <a:t>AST, ALT, Creatinine, Albumin </a:t>
          </a:r>
        </a:p>
      </dgm:t>
    </dgm:pt>
    <dgm:pt modelId="{73F9EFC4-316C-4BE0-9D4B-61D9C199793A}" type="parTrans" cxnId="{45DCBDF1-0613-4B50-AFA7-4161539F688B}">
      <dgm:prSet/>
      <dgm:spPr/>
      <dgm:t>
        <a:bodyPr/>
        <a:lstStyle/>
        <a:p>
          <a:endParaRPr lang="en-US"/>
        </a:p>
      </dgm:t>
    </dgm:pt>
    <dgm:pt modelId="{BA0B188B-4B79-459D-9193-88D40257C9B8}" type="sibTrans" cxnId="{45DCBDF1-0613-4B50-AFA7-4161539F688B}">
      <dgm:prSet/>
      <dgm:spPr/>
      <dgm:t>
        <a:bodyPr/>
        <a:lstStyle/>
        <a:p>
          <a:endParaRPr lang="en-US"/>
        </a:p>
      </dgm:t>
    </dgm:pt>
    <dgm:pt modelId="{6B651544-0015-4D03-8524-B0349CFEA552}">
      <dgm:prSet custT="1"/>
      <dgm:spPr/>
      <dgm:t>
        <a:bodyPr/>
        <a:lstStyle/>
        <a:p>
          <a:r>
            <a:rPr lang="en-US" sz="1200" i="0" strike="noStrike"/>
            <a:t>SST (no additive) - Yellow top</a:t>
          </a:r>
        </a:p>
        <a:p>
          <a:r>
            <a:rPr lang="en-US" sz="1200" i="0" strike="noStrike"/>
            <a:t> </a:t>
          </a:r>
          <a:r>
            <a:rPr lang="en-US" sz="1200" b="1" i="0" strike="noStrike"/>
            <a:t>3.5 mL</a:t>
          </a:r>
        </a:p>
      </dgm:t>
    </dgm:pt>
    <dgm:pt modelId="{8CDC83CD-14A0-4326-A6A2-BEF94B4D8938}" type="parTrans" cxnId="{12BC024B-C479-4F15-9995-EEFBF2257E1F}">
      <dgm:prSet/>
      <dgm:spPr/>
      <dgm:t>
        <a:bodyPr/>
        <a:lstStyle/>
        <a:p>
          <a:endParaRPr lang="en-US"/>
        </a:p>
      </dgm:t>
    </dgm:pt>
    <dgm:pt modelId="{1A79361F-329D-4E9A-A982-0E671DB369AE}" type="sibTrans" cxnId="{12BC024B-C479-4F15-9995-EEFBF2257E1F}">
      <dgm:prSet/>
      <dgm:spPr/>
      <dgm:t>
        <a:bodyPr/>
        <a:lstStyle/>
        <a:p>
          <a:endParaRPr lang="en-US"/>
        </a:p>
      </dgm:t>
    </dgm:pt>
    <dgm:pt modelId="{9A7605F4-E822-4626-8716-21FE2A4E852F}">
      <dgm:prSet custT="1"/>
      <dgm:spPr/>
      <dgm:t>
        <a:bodyPr/>
        <a:lstStyle/>
        <a:p>
          <a:r>
            <a:rPr lang="en-US" sz="1200" i="0" strike="noStrike"/>
            <a:t>Serum storage (0.5 mL x 2-3)</a:t>
          </a:r>
        </a:p>
      </dgm:t>
    </dgm:pt>
    <dgm:pt modelId="{9F182CBC-31B4-44B4-8337-FE6E9DCC84CB}" type="parTrans" cxnId="{2F42FD4F-FDA7-40A1-8141-AA87617CEC74}">
      <dgm:prSet/>
      <dgm:spPr/>
      <dgm:t>
        <a:bodyPr/>
        <a:lstStyle/>
        <a:p>
          <a:endParaRPr lang="en-US"/>
        </a:p>
      </dgm:t>
    </dgm:pt>
    <dgm:pt modelId="{CEED9485-E6BF-49FB-8558-5C5F52F044EB}" type="sibTrans" cxnId="{2F42FD4F-FDA7-40A1-8141-AA87617CEC74}">
      <dgm:prSet/>
      <dgm:spPr/>
      <dgm:t>
        <a:bodyPr/>
        <a:lstStyle/>
        <a:p>
          <a:endParaRPr lang="en-US"/>
        </a:p>
      </dgm:t>
    </dgm:pt>
    <dgm:pt modelId="{75562363-7201-46EF-A2C4-33323E422336}" type="pres">
      <dgm:prSet presAssocID="{B2427DD5-5E0C-4402-9F19-94E12601E1A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E308E3E-2733-4FCF-B2B1-89722D18ACA4}" type="pres">
      <dgm:prSet presAssocID="{14209E31-3688-46A1-B80D-0134543789E0}" presName="hierRoot1" presStyleCnt="0"/>
      <dgm:spPr/>
    </dgm:pt>
    <dgm:pt modelId="{CC2A47A0-7A83-41AB-AA44-74CAC553D120}" type="pres">
      <dgm:prSet presAssocID="{14209E31-3688-46A1-B80D-0134543789E0}" presName="composite" presStyleCnt="0"/>
      <dgm:spPr/>
    </dgm:pt>
    <dgm:pt modelId="{8AA56CB7-5C64-4150-B84C-06E92615DAB8}" type="pres">
      <dgm:prSet presAssocID="{14209E31-3688-46A1-B80D-0134543789E0}" presName="background" presStyleLbl="node0" presStyleIdx="0" presStyleCnt="5"/>
      <dgm:spPr/>
    </dgm:pt>
    <dgm:pt modelId="{B98C3F76-0D7C-43ED-BB07-7275AC60FA54}" type="pres">
      <dgm:prSet presAssocID="{14209E31-3688-46A1-B80D-0134543789E0}" presName="text" presStyleLbl="fgAcc0" presStyleIdx="0" presStyleCnt="5">
        <dgm:presLayoutVars>
          <dgm:chPref val="3"/>
        </dgm:presLayoutVars>
      </dgm:prSet>
      <dgm:spPr/>
    </dgm:pt>
    <dgm:pt modelId="{A402956A-2E0D-4924-A4DC-688E29A1A0E0}" type="pres">
      <dgm:prSet presAssocID="{14209E31-3688-46A1-B80D-0134543789E0}" presName="hierChild2" presStyleCnt="0"/>
      <dgm:spPr/>
    </dgm:pt>
    <dgm:pt modelId="{4D51FAD7-6FB2-40AF-BA0B-EBC013853CB1}" type="pres">
      <dgm:prSet presAssocID="{73F9EFC4-316C-4BE0-9D4B-61D9C199793A}" presName="Name10" presStyleLbl="parChTrans1D2" presStyleIdx="0" presStyleCnt="5"/>
      <dgm:spPr/>
    </dgm:pt>
    <dgm:pt modelId="{FBD15AB6-A290-48A0-A5B7-ABFD59822960}" type="pres">
      <dgm:prSet presAssocID="{E81C55E3-F320-4DAB-85BE-98112E28555B}" presName="hierRoot2" presStyleCnt="0"/>
      <dgm:spPr/>
    </dgm:pt>
    <dgm:pt modelId="{FDBCA598-A26A-4052-AD76-34D21B9ED0C3}" type="pres">
      <dgm:prSet presAssocID="{E81C55E3-F320-4DAB-85BE-98112E28555B}" presName="composite2" presStyleCnt="0"/>
      <dgm:spPr/>
    </dgm:pt>
    <dgm:pt modelId="{4E7C51C4-A9A3-4886-981F-DFBF9C6FCC61}" type="pres">
      <dgm:prSet presAssocID="{E81C55E3-F320-4DAB-85BE-98112E28555B}" presName="background2" presStyleLbl="node2" presStyleIdx="0" presStyleCnt="5"/>
      <dgm:spPr/>
    </dgm:pt>
    <dgm:pt modelId="{D1F567B3-E4FA-42D7-AD22-D3AC1979D0A0}" type="pres">
      <dgm:prSet presAssocID="{E81C55E3-F320-4DAB-85BE-98112E28555B}" presName="text2" presStyleLbl="fgAcc2" presStyleIdx="0" presStyleCnt="5" custScaleY="189363">
        <dgm:presLayoutVars>
          <dgm:chPref val="3"/>
        </dgm:presLayoutVars>
      </dgm:prSet>
      <dgm:spPr/>
    </dgm:pt>
    <dgm:pt modelId="{1E9BFDD2-CB8B-4CB4-9720-3BA07A8FD6A3}" type="pres">
      <dgm:prSet presAssocID="{E81C55E3-F320-4DAB-85BE-98112E28555B}" presName="hierChild3" presStyleCnt="0"/>
      <dgm:spPr/>
    </dgm:pt>
    <dgm:pt modelId="{CAAD00C5-0D3F-44D3-A671-BE3F63A4B0C4}" type="pres">
      <dgm:prSet presAssocID="{5DBDC035-561D-4891-ACB1-49C65BA76270}" presName="hierRoot1" presStyleCnt="0"/>
      <dgm:spPr/>
    </dgm:pt>
    <dgm:pt modelId="{814A555C-ADD5-43C8-A5F3-BBE1B51A1B69}" type="pres">
      <dgm:prSet presAssocID="{5DBDC035-561D-4891-ACB1-49C65BA76270}" presName="composite" presStyleCnt="0"/>
      <dgm:spPr/>
    </dgm:pt>
    <dgm:pt modelId="{BD2D0837-5FAC-4398-B433-A1D19B8D2E50}" type="pres">
      <dgm:prSet presAssocID="{5DBDC035-561D-4891-ACB1-49C65BA76270}" presName="background" presStyleLbl="node0" presStyleIdx="1" presStyleCnt="5"/>
      <dgm:spPr/>
    </dgm:pt>
    <dgm:pt modelId="{75129C1A-F214-486E-82A9-3E0EE5D8EEF2}" type="pres">
      <dgm:prSet presAssocID="{5DBDC035-561D-4891-ACB1-49C65BA76270}" presName="text" presStyleLbl="fgAcc0" presStyleIdx="1" presStyleCnt="5">
        <dgm:presLayoutVars>
          <dgm:chPref val="3"/>
        </dgm:presLayoutVars>
      </dgm:prSet>
      <dgm:spPr/>
    </dgm:pt>
    <dgm:pt modelId="{288B74AD-5406-44FB-933D-5883F5479A10}" type="pres">
      <dgm:prSet presAssocID="{5DBDC035-561D-4891-ACB1-49C65BA76270}" presName="hierChild2" presStyleCnt="0"/>
      <dgm:spPr/>
    </dgm:pt>
    <dgm:pt modelId="{D95BD71A-8C8C-417D-A98B-98858E1FF304}" type="pres">
      <dgm:prSet presAssocID="{3C97823D-BBF1-4A1F-989A-4B279E41F9F1}" presName="Name10" presStyleLbl="parChTrans1D2" presStyleIdx="1" presStyleCnt="5"/>
      <dgm:spPr/>
    </dgm:pt>
    <dgm:pt modelId="{FD6E7260-7B11-4826-8356-EC04A0AA02A9}" type="pres">
      <dgm:prSet presAssocID="{3C139EE2-38B5-4CEF-909F-5271B8A8BDA3}" presName="hierRoot2" presStyleCnt="0"/>
      <dgm:spPr/>
    </dgm:pt>
    <dgm:pt modelId="{6A5099AF-2684-4801-9F5B-E2C388F1E772}" type="pres">
      <dgm:prSet presAssocID="{3C139EE2-38B5-4CEF-909F-5271B8A8BDA3}" presName="composite2" presStyleCnt="0"/>
      <dgm:spPr/>
    </dgm:pt>
    <dgm:pt modelId="{158A842B-6A7E-428D-8C87-2BEFC1C533E6}" type="pres">
      <dgm:prSet presAssocID="{3C139EE2-38B5-4CEF-909F-5271B8A8BDA3}" presName="background2" presStyleLbl="node2" presStyleIdx="1" presStyleCnt="5"/>
      <dgm:spPr/>
    </dgm:pt>
    <dgm:pt modelId="{A32CBF35-1E8E-4758-BD88-852E3B641566}" type="pres">
      <dgm:prSet presAssocID="{3C139EE2-38B5-4CEF-909F-5271B8A8BDA3}" presName="text2" presStyleLbl="fgAcc2" presStyleIdx="1" presStyleCnt="5">
        <dgm:presLayoutVars>
          <dgm:chPref val="3"/>
        </dgm:presLayoutVars>
      </dgm:prSet>
      <dgm:spPr/>
    </dgm:pt>
    <dgm:pt modelId="{C2423F96-8968-40D2-A5C3-FCF731C1A401}" type="pres">
      <dgm:prSet presAssocID="{3C139EE2-38B5-4CEF-909F-5271B8A8BDA3}" presName="hierChild3" presStyleCnt="0"/>
      <dgm:spPr/>
    </dgm:pt>
    <dgm:pt modelId="{28859096-7E80-1D43-941C-49A618037F40}" type="pres">
      <dgm:prSet presAssocID="{83D43173-5B9A-554F-8599-72D1E9FC0B31}" presName="hierRoot1" presStyleCnt="0"/>
      <dgm:spPr/>
    </dgm:pt>
    <dgm:pt modelId="{1E62CC20-9D59-344C-B843-84E9D5FEAA6B}" type="pres">
      <dgm:prSet presAssocID="{83D43173-5B9A-554F-8599-72D1E9FC0B31}" presName="composite" presStyleCnt="0"/>
      <dgm:spPr/>
    </dgm:pt>
    <dgm:pt modelId="{EE8909E5-15F8-DC4F-820E-13E2D7CF4DC9}" type="pres">
      <dgm:prSet presAssocID="{83D43173-5B9A-554F-8599-72D1E9FC0B31}" presName="background" presStyleLbl="node0" presStyleIdx="2" presStyleCnt="5"/>
      <dgm:spPr/>
    </dgm:pt>
    <dgm:pt modelId="{7A472F25-CE21-0144-96FA-F81C335633AA}" type="pres">
      <dgm:prSet presAssocID="{83D43173-5B9A-554F-8599-72D1E9FC0B31}" presName="text" presStyleLbl="fgAcc0" presStyleIdx="2" presStyleCnt="5">
        <dgm:presLayoutVars>
          <dgm:chPref val="3"/>
        </dgm:presLayoutVars>
      </dgm:prSet>
      <dgm:spPr/>
    </dgm:pt>
    <dgm:pt modelId="{8DDE6660-EB30-7A40-9B96-C1F7FF976CAF}" type="pres">
      <dgm:prSet presAssocID="{83D43173-5B9A-554F-8599-72D1E9FC0B31}" presName="hierChild2" presStyleCnt="0"/>
      <dgm:spPr/>
    </dgm:pt>
    <dgm:pt modelId="{5535A7DE-6282-F94D-8BA1-13C18CA455A2}" type="pres">
      <dgm:prSet presAssocID="{BC7E6C83-1BB0-9347-9105-1BD1130A8193}" presName="Name10" presStyleLbl="parChTrans1D2" presStyleIdx="2" presStyleCnt="5"/>
      <dgm:spPr/>
    </dgm:pt>
    <dgm:pt modelId="{2308C777-7A1A-FF4E-BEFF-85D9552DA15C}" type="pres">
      <dgm:prSet presAssocID="{C57FA7A6-D1A0-DC4C-A462-BF5BF4805943}" presName="hierRoot2" presStyleCnt="0"/>
      <dgm:spPr/>
    </dgm:pt>
    <dgm:pt modelId="{E0924591-C2DF-5849-AAC3-DEEBD3004CF3}" type="pres">
      <dgm:prSet presAssocID="{C57FA7A6-D1A0-DC4C-A462-BF5BF4805943}" presName="composite2" presStyleCnt="0"/>
      <dgm:spPr/>
    </dgm:pt>
    <dgm:pt modelId="{1D42FCB3-6E95-254B-8662-E0C65163019C}" type="pres">
      <dgm:prSet presAssocID="{C57FA7A6-D1A0-DC4C-A462-BF5BF4805943}" presName="background2" presStyleLbl="node2" presStyleIdx="2" presStyleCnt="5"/>
      <dgm:spPr/>
    </dgm:pt>
    <dgm:pt modelId="{A69D764B-4FB9-8F4F-9B2A-6E8930AE19AC}" type="pres">
      <dgm:prSet presAssocID="{C57FA7A6-D1A0-DC4C-A462-BF5BF4805943}" presName="text2" presStyleLbl="fgAcc2" presStyleIdx="2" presStyleCnt="5">
        <dgm:presLayoutVars>
          <dgm:chPref val="3"/>
        </dgm:presLayoutVars>
      </dgm:prSet>
      <dgm:spPr/>
    </dgm:pt>
    <dgm:pt modelId="{DAEA103A-9E18-C84C-8203-443500636342}" type="pres">
      <dgm:prSet presAssocID="{C57FA7A6-D1A0-DC4C-A462-BF5BF4805943}" presName="hierChild3" presStyleCnt="0"/>
      <dgm:spPr/>
    </dgm:pt>
    <dgm:pt modelId="{D9DC572D-8C2C-4995-B69A-3789EADC465D}" type="pres">
      <dgm:prSet presAssocID="{2CCE61BA-F3FE-4C84-A8E8-F3867881CF0B}" presName="hierRoot1" presStyleCnt="0"/>
      <dgm:spPr/>
    </dgm:pt>
    <dgm:pt modelId="{B85B66B7-86C9-483E-88DB-890466F92D97}" type="pres">
      <dgm:prSet presAssocID="{2CCE61BA-F3FE-4C84-A8E8-F3867881CF0B}" presName="composite" presStyleCnt="0"/>
      <dgm:spPr/>
    </dgm:pt>
    <dgm:pt modelId="{7B00BCC8-B0E0-4AB9-B64F-67228D795A21}" type="pres">
      <dgm:prSet presAssocID="{2CCE61BA-F3FE-4C84-A8E8-F3867881CF0B}" presName="background" presStyleLbl="node0" presStyleIdx="3" presStyleCnt="5"/>
      <dgm:spPr/>
    </dgm:pt>
    <dgm:pt modelId="{7EC441AD-B960-4376-9E26-0B129BB1D044}" type="pres">
      <dgm:prSet presAssocID="{2CCE61BA-F3FE-4C84-A8E8-F3867881CF0B}" presName="text" presStyleLbl="fgAcc0" presStyleIdx="3" presStyleCnt="5">
        <dgm:presLayoutVars>
          <dgm:chPref val="3"/>
        </dgm:presLayoutVars>
      </dgm:prSet>
      <dgm:spPr/>
    </dgm:pt>
    <dgm:pt modelId="{40E3C48D-00A4-409A-BA94-40D580238563}" type="pres">
      <dgm:prSet presAssocID="{2CCE61BA-F3FE-4C84-A8E8-F3867881CF0B}" presName="hierChild2" presStyleCnt="0"/>
      <dgm:spPr/>
    </dgm:pt>
    <dgm:pt modelId="{475C2BF1-C25C-4CE1-9A8D-52F6E8E161C4}" type="pres">
      <dgm:prSet presAssocID="{6CF914DC-9F48-416A-BF6C-61C3AFA13D44}" presName="Name10" presStyleLbl="parChTrans1D2" presStyleIdx="3" presStyleCnt="5"/>
      <dgm:spPr/>
    </dgm:pt>
    <dgm:pt modelId="{4EC33A33-0FD1-4C5B-8FC2-FC36C864F153}" type="pres">
      <dgm:prSet presAssocID="{9A868DF2-5DF4-4CDD-A740-D63A0AA8A920}" presName="hierRoot2" presStyleCnt="0"/>
      <dgm:spPr/>
    </dgm:pt>
    <dgm:pt modelId="{C7EEB6A1-1252-4C03-8DBB-788D51FACC10}" type="pres">
      <dgm:prSet presAssocID="{9A868DF2-5DF4-4CDD-A740-D63A0AA8A920}" presName="composite2" presStyleCnt="0"/>
      <dgm:spPr/>
    </dgm:pt>
    <dgm:pt modelId="{F21CECDE-2C73-4285-B113-3D929A92C335}" type="pres">
      <dgm:prSet presAssocID="{9A868DF2-5DF4-4CDD-A740-D63A0AA8A920}" presName="background2" presStyleLbl="node2" presStyleIdx="3" presStyleCnt="5"/>
      <dgm:spPr/>
    </dgm:pt>
    <dgm:pt modelId="{2BC71A0D-AD96-4C5F-898C-85EBEDBE5483}" type="pres">
      <dgm:prSet presAssocID="{9A868DF2-5DF4-4CDD-A740-D63A0AA8A920}" presName="text2" presStyleLbl="fgAcc2" presStyleIdx="3" presStyleCnt="5">
        <dgm:presLayoutVars>
          <dgm:chPref val="3"/>
        </dgm:presLayoutVars>
      </dgm:prSet>
      <dgm:spPr/>
    </dgm:pt>
    <dgm:pt modelId="{03289FCB-6949-4F39-8D69-1FF2123DDDB0}" type="pres">
      <dgm:prSet presAssocID="{9A868DF2-5DF4-4CDD-A740-D63A0AA8A920}" presName="hierChild3" presStyleCnt="0"/>
      <dgm:spPr/>
    </dgm:pt>
    <dgm:pt modelId="{D8B4D0E5-F8B4-4941-A86F-E4D376F5FFB6}" type="pres">
      <dgm:prSet presAssocID="{6B651544-0015-4D03-8524-B0349CFEA552}" presName="hierRoot1" presStyleCnt="0"/>
      <dgm:spPr/>
    </dgm:pt>
    <dgm:pt modelId="{F2B270D6-79FA-4E40-98C9-1D5D366B424C}" type="pres">
      <dgm:prSet presAssocID="{6B651544-0015-4D03-8524-B0349CFEA552}" presName="composite" presStyleCnt="0"/>
      <dgm:spPr/>
    </dgm:pt>
    <dgm:pt modelId="{651AB742-6469-4AA7-B6D9-25D6348CA0DA}" type="pres">
      <dgm:prSet presAssocID="{6B651544-0015-4D03-8524-B0349CFEA552}" presName="background" presStyleLbl="node0" presStyleIdx="4" presStyleCnt="5"/>
      <dgm:spPr/>
    </dgm:pt>
    <dgm:pt modelId="{18A6382E-5BD8-4291-AE8F-CB5553C241E4}" type="pres">
      <dgm:prSet presAssocID="{6B651544-0015-4D03-8524-B0349CFEA552}" presName="text" presStyleLbl="fgAcc0" presStyleIdx="4" presStyleCnt="5">
        <dgm:presLayoutVars>
          <dgm:chPref val="3"/>
        </dgm:presLayoutVars>
      </dgm:prSet>
      <dgm:spPr/>
    </dgm:pt>
    <dgm:pt modelId="{F9AB725E-F2EE-4B03-AEE1-F57D1D149DFC}" type="pres">
      <dgm:prSet presAssocID="{6B651544-0015-4D03-8524-B0349CFEA552}" presName="hierChild2" presStyleCnt="0"/>
      <dgm:spPr/>
    </dgm:pt>
    <dgm:pt modelId="{5556EB11-CAAF-4597-AAFD-0021949831B3}" type="pres">
      <dgm:prSet presAssocID="{9F182CBC-31B4-44B4-8337-FE6E9DCC84CB}" presName="Name10" presStyleLbl="parChTrans1D2" presStyleIdx="4" presStyleCnt="5"/>
      <dgm:spPr/>
    </dgm:pt>
    <dgm:pt modelId="{A719290D-19E7-4C42-84CE-C96CE2501DD9}" type="pres">
      <dgm:prSet presAssocID="{9A7605F4-E822-4626-8716-21FE2A4E852F}" presName="hierRoot2" presStyleCnt="0"/>
      <dgm:spPr/>
    </dgm:pt>
    <dgm:pt modelId="{B247E965-73B9-436B-A08D-7399F52BA2F9}" type="pres">
      <dgm:prSet presAssocID="{9A7605F4-E822-4626-8716-21FE2A4E852F}" presName="composite2" presStyleCnt="0"/>
      <dgm:spPr/>
    </dgm:pt>
    <dgm:pt modelId="{33A03D4B-7D52-48D4-A2E1-FA17C1510654}" type="pres">
      <dgm:prSet presAssocID="{9A7605F4-E822-4626-8716-21FE2A4E852F}" presName="background2" presStyleLbl="node2" presStyleIdx="4" presStyleCnt="5"/>
      <dgm:spPr/>
    </dgm:pt>
    <dgm:pt modelId="{2BF10B47-B941-4188-8565-9CA2A8C18481}" type="pres">
      <dgm:prSet presAssocID="{9A7605F4-E822-4626-8716-21FE2A4E852F}" presName="text2" presStyleLbl="fgAcc2" presStyleIdx="4" presStyleCnt="5">
        <dgm:presLayoutVars>
          <dgm:chPref val="3"/>
        </dgm:presLayoutVars>
      </dgm:prSet>
      <dgm:spPr/>
    </dgm:pt>
    <dgm:pt modelId="{F18B6085-16D1-4CC2-B0E6-449848C4ECBB}" type="pres">
      <dgm:prSet presAssocID="{9A7605F4-E822-4626-8716-21FE2A4E852F}" presName="hierChild3" presStyleCnt="0"/>
      <dgm:spPr/>
    </dgm:pt>
  </dgm:ptLst>
  <dgm:cxnLst>
    <dgm:cxn modelId="{9B5EAA01-3C97-4A09-A5E7-F5E237A6A531}" type="presOf" srcId="{9A868DF2-5DF4-4CDD-A740-D63A0AA8A920}" destId="{2BC71A0D-AD96-4C5F-898C-85EBEDBE5483}" srcOrd="0" destOrd="0" presId="urn:microsoft.com/office/officeart/2005/8/layout/hierarchy1"/>
    <dgm:cxn modelId="{F33CD007-CE00-48DB-B334-869EE618A76A}" srcId="{B2427DD5-5E0C-4402-9F19-94E12601E1A3}" destId="{2CCE61BA-F3FE-4C84-A8E8-F3867881CF0B}" srcOrd="3" destOrd="0" parTransId="{89947663-F83D-481B-B84D-B7840BC101F3}" sibTransId="{469BAF22-D869-4283-A961-44C7E151AAF7}"/>
    <dgm:cxn modelId="{D97FCB15-8B2C-5140-9E11-8C13EFF5CB50}" type="presOf" srcId="{83D43173-5B9A-554F-8599-72D1E9FC0B31}" destId="{7A472F25-CE21-0144-96FA-F81C335633AA}" srcOrd="0" destOrd="0" presId="urn:microsoft.com/office/officeart/2005/8/layout/hierarchy1"/>
    <dgm:cxn modelId="{9A002737-9BD0-4649-BB72-D02DD1BCB603}" type="presOf" srcId="{9F182CBC-31B4-44B4-8337-FE6E9DCC84CB}" destId="{5556EB11-CAAF-4597-AAFD-0021949831B3}" srcOrd="0" destOrd="0" presId="urn:microsoft.com/office/officeart/2005/8/layout/hierarchy1"/>
    <dgm:cxn modelId="{F3A60240-095D-4A3E-A3E0-661A72486F1A}" srcId="{2CCE61BA-F3FE-4C84-A8E8-F3867881CF0B}" destId="{9A868DF2-5DF4-4CDD-A740-D63A0AA8A920}" srcOrd="0" destOrd="0" parTransId="{6CF914DC-9F48-416A-BF6C-61C3AFA13D44}" sibTransId="{08A65C8B-FEE2-420C-B68E-64CC64933C8D}"/>
    <dgm:cxn modelId="{D6859442-D22E-4E5A-A469-75BCF8047F29}" type="presOf" srcId="{3C97823D-BBF1-4A1F-989A-4B279E41F9F1}" destId="{D95BD71A-8C8C-417D-A98B-98858E1FF304}" srcOrd="0" destOrd="0" presId="urn:microsoft.com/office/officeart/2005/8/layout/hierarchy1"/>
    <dgm:cxn modelId="{ED11E345-B76E-4851-BAB1-0A74440BFE6A}" type="presOf" srcId="{73F9EFC4-316C-4BE0-9D4B-61D9C199793A}" destId="{4D51FAD7-6FB2-40AF-BA0B-EBC013853CB1}" srcOrd="0" destOrd="0" presId="urn:microsoft.com/office/officeart/2005/8/layout/hierarchy1"/>
    <dgm:cxn modelId="{DE2F4549-8724-4BAB-8E84-499F2FBAB724}" type="presOf" srcId="{B2427DD5-5E0C-4402-9F19-94E12601E1A3}" destId="{75562363-7201-46EF-A2C4-33323E422336}" srcOrd="0" destOrd="0" presId="urn:microsoft.com/office/officeart/2005/8/layout/hierarchy1"/>
    <dgm:cxn modelId="{12BC024B-C479-4F15-9995-EEFBF2257E1F}" srcId="{B2427DD5-5E0C-4402-9F19-94E12601E1A3}" destId="{6B651544-0015-4D03-8524-B0349CFEA552}" srcOrd="4" destOrd="0" parTransId="{8CDC83CD-14A0-4326-A6A2-BEF94B4D8938}" sibTransId="{1A79361F-329D-4E9A-A982-0E671DB369AE}"/>
    <dgm:cxn modelId="{C907264D-E13D-487A-92DC-32FF086622D3}" srcId="{B2427DD5-5E0C-4402-9F19-94E12601E1A3}" destId="{5DBDC035-561D-4891-ACB1-49C65BA76270}" srcOrd="1" destOrd="0" parTransId="{E63BD953-F36F-4469-A934-E6324E8E3744}" sibTransId="{096B0259-F8D5-433D-90C5-026402255439}"/>
    <dgm:cxn modelId="{2F42FD4F-FDA7-40A1-8141-AA87617CEC74}" srcId="{6B651544-0015-4D03-8524-B0349CFEA552}" destId="{9A7605F4-E822-4626-8716-21FE2A4E852F}" srcOrd="0" destOrd="0" parTransId="{9F182CBC-31B4-44B4-8337-FE6E9DCC84CB}" sibTransId="{CEED9485-E6BF-49FB-8558-5C5F52F044EB}"/>
    <dgm:cxn modelId="{EDD13350-AB7E-45BD-BC91-EFF4C369075B}" type="presOf" srcId="{9A7605F4-E822-4626-8716-21FE2A4E852F}" destId="{2BF10B47-B941-4188-8565-9CA2A8C18481}" srcOrd="0" destOrd="0" presId="urn:microsoft.com/office/officeart/2005/8/layout/hierarchy1"/>
    <dgm:cxn modelId="{960BE180-B2F6-4C99-A6D8-F56F0DF4771C}" srcId="{5DBDC035-561D-4891-ACB1-49C65BA76270}" destId="{3C139EE2-38B5-4CEF-909F-5271B8A8BDA3}" srcOrd="0" destOrd="0" parTransId="{3C97823D-BBF1-4A1F-989A-4B279E41F9F1}" sibTransId="{1E2760B7-8707-4D13-9122-32ABD85B6620}"/>
    <dgm:cxn modelId="{11EC6484-11F1-E942-9B45-24CB883AD47C}" srcId="{83D43173-5B9A-554F-8599-72D1E9FC0B31}" destId="{C57FA7A6-D1A0-DC4C-A462-BF5BF4805943}" srcOrd="0" destOrd="0" parTransId="{BC7E6C83-1BB0-9347-9105-1BD1130A8193}" sibTransId="{8C72E399-343E-D942-A920-ACD512D121AC}"/>
    <dgm:cxn modelId="{FFACA68B-B125-4D7A-8472-E0C3774971C2}" type="presOf" srcId="{14209E31-3688-46A1-B80D-0134543789E0}" destId="{B98C3F76-0D7C-43ED-BB07-7275AC60FA54}" srcOrd="0" destOrd="0" presId="urn:microsoft.com/office/officeart/2005/8/layout/hierarchy1"/>
    <dgm:cxn modelId="{9785B190-7A66-B944-9489-1B39BBB2B51E}" type="presOf" srcId="{C57FA7A6-D1A0-DC4C-A462-BF5BF4805943}" destId="{A69D764B-4FB9-8F4F-9B2A-6E8930AE19AC}" srcOrd="0" destOrd="0" presId="urn:microsoft.com/office/officeart/2005/8/layout/hierarchy1"/>
    <dgm:cxn modelId="{62BB9697-9DAC-4A00-A9B2-E28BBCC1273D}" type="presOf" srcId="{3C139EE2-38B5-4CEF-909F-5271B8A8BDA3}" destId="{A32CBF35-1E8E-4758-BD88-852E3B641566}" srcOrd="0" destOrd="0" presId="urn:microsoft.com/office/officeart/2005/8/layout/hierarchy1"/>
    <dgm:cxn modelId="{F50BEC98-884B-4475-8613-DBA96EFC2D77}" srcId="{B2427DD5-5E0C-4402-9F19-94E12601E1A3}" destId="{14209E31-3688-46A1-B80D-0134543789E0}" srcOrd="0" destOrd="0" parTransId="{5F87DD6A-9554-4075-A0D5-A263B2895232}" sibTransId="{85FC43C4-F8A9-47FB-9DBD-76C7803D2104}"/>
    <dgm:cxn modelId="{72F7EC9A-0DCA-42D4-9845-405076552536}" type="presOf" srcId="{6B651544-0015-4D03-8524-B0349CFEA552}" destId="{18A6382E-5BD8-4291-AE8F-CB5553C241E4}" srcOrd="0" destOrd="0" presId="urn:microsoft.com/office/officeart/2005/8/layout/hierarchy1"/>
    <dgm:cxn modelId="{FB6DF89C-0B27-844D-99EC-14F468013787}" srcId="{B2427DD5-5E0C-4402-9F19-94E12601E1A3}" destId="{83D43173-5B9A-554F-8599-72D1E9FC0B31}" srcOrd="2" destOrd="0" parTransId="{2E0B6F22-05C6-1947-82B7-B57D165890EA}" sibTransId="{F32FBC71-6E96-1C4C-A3B1-B6FE179DEBA4}"/>
    <dgm:cxn modelId="{0BB6F2A1-F12E-44F0-8E1B-2D7C2C4528D6}" type="presOf" srcId="{5DBDC035-561D-4891-ACB1-49C65BA76270}" destId="{75129C1A-F214-486E-82A9-3E0EE5D8EEF2}" srcOrd="0" destOrd="0" presId="urn:microsoft.com/office/officeart/2005/8/layout/hierarchy1"/>
    <dgm:cxn modelId="{8461A8B0-0AF0-4F4C-BE9F-6271239E828E}" type="presOf" srcId="{E81C55E3-F320-4DAB-85BE-98112E28555B}" destId="{D1F567B3-E4FA-42D7-AD22-D3AC1979D0A0}" srcOrd="0" destOrd="0" presId="urn:microsoft.com/office/officeart/2005/8/layout/hierarchy1"/>
    <dgm:cxn modelId="{990959C5-0922-4851-AC38-5A986B599AF8}" type="presOf" srcId="{6CF914DC-9F48-416A-BF6C-61C3AFA13D44}" destId="{475C2BF1-C25C-4CE1-9A8D-52F6E8E161C4}" srcOrd="0" destOrd="0" presId="urn:microsoft.com/office/officeart/2005/8/layout/hierarchy1"/>
    <dgm:cxn modelId="{A480CAC6-FDB4-3942-90A0-49983C408C50}" type="presOf" srcId="{BC7E6C83-1BB0-9347-9105-1BD1130A8193}" destId="{5535A7DE-6282-F94D-8BA1-13C18CA455A2}" srcOrd="0" destOrd="0" presId="urn:microsoft.com/office/officeart/2005/8/layout/hierarchy1"/>
    <dgm:cxn modelId="{B72268EF-F794-4588-9D43-1E015A85FBC6}" type="presOf" srcId="{2CCE61BA-F3FE-4C84-A8E8-F3867881CF0B}" destId="{7EC441AD-B960-4376-9E26-0B129BB1D044}" srcOrd="0" destOrd="0" presId="urn:microsoft.com/office/officeart/2005/8/layout/hierarchy1"/>
    <dgm:cxn modelId="{45DCBDF1-0613-4B50-AFA7-4161539F688B}" srcId="{14209E31-3688-46A1-B80D-0134543789E0}" destId="{E81C55E3-F320-4DAB-85BE-98112E28555B}" srcOrd="0" destOrd="0" parTransId="{73F9EFC4-316C-4BE0-9D4B-61D9C199793A}" sibTransId="{BA0B188B-4B79-459D-9193-88D40257C9B8}"/>
    <dgm:cxn modelId="{861E84BF-8E8C-4264-862A-923F4830227A}" type="presParOf" srcId="{75562363-7201-46EF-A2C4-33323E422336}" destId="{9E308E3E-2733-4FCF-B2B1-89722D18ACA4}" srcOrd="0" destOrd="0" presId="urn:microsoft.com/office/officeart/2005/8/layout/hierarchy1"/>
    <dgm:cxn modelId="{ED44DEFA-6F09-43DF-BB92-6BC5D30E35C5}" type="presParOf" srcId="{9E308E3E-2733-4FCF-B2B1-89722D18ACA4}" destId="{CC2A47A0-7A83-41AB-AA44-74CAC553D120}" srcOrd="0" destOrd="0" presId="urn:microsoft.com/office/officeart/2005/8/layout/hierarchy1"/>
    <dgm:cxn modelId="{A3843101-B9F8-4120-8CFC-0215F49B6CDC}" type="presParOf" srcId="{CC2A47A0-7A83-41AB-AA44-74CAC553D120}" destId="{8AA56CB7-5C64-4150-B84C-06E92615DAB8}" srcOrd="0" destOrd="0" presId="urn:microsoft.com/office/officeart/2005/8/layout/hierarchy1"/>
    <dgm:cxn modelId="{44AAEA9E-BC17-4609-B57D-C061CD40657A}" type="presParOf" srcId="{CC2A47A0-7A83-41AB-AA44-74CAC553D120}" destId="{B98C3F76-0D7C-43ED-BB07-7275AC60FA54}" srcOrd="1" destOrd="0" presId="urn:microsoft.com/office/officeart/2005/8/layout/hierarchy1"/>
    <dgm:cxn modelId="{8AE918DD-A682-4100-A886-8C6424F975ED}" type="presParOf" srcId="{9E308E3E-2733-4FCF-B2B1-89722D18ACA4}" destId="{A402956A-2E0D-4924-A4DC-688E29A1A0E0}" srcOrd="1" destOrd="0" presId="urn:microsoft.com/office/officeart/2005/8/layout/hierarchy1"/>
    <dgm:cxn modelId="{773AC0DD-75DD-414A-A7C3-862BC70CD213}" type="presParOf" srcId="{A402956A-2E0D-4924-A4DC-688E29A1A0E0}" destId="{4D51FAD7-6FB2-40AF-BA0B-EBC013853CB1}" srcOrd="0" destOrd="0" presId="urn:microsoft.com/office/officeart/2005/8/layout/hierarchy1"/>
    <dgm:cxn modelId="{FB63B805-C69D-433B-9C01-97DB2AB72125}" type="presParOf" srcId="{A402956A-2E0D-4924-A4DC-688E29A1A0E0}" destId="{FBD15AB6-A290-48A0-A5B7-ABFD59822960}" srcOrd="1" destOrd="0" presId="urn:microsoft.com/office/officeart/2005/8/layout/hierarchy1"/>
    <dgm:cxn modelId="{79CF8E71-CC0F-4BE4-94B8-2AD9CEF8F050}" type="presParOf" srcId="{FBD15AB6-A290-48A0-A5B7-ABFD59822960}" destId="{FDBCA598-A26A-4052-AD76-34D21B9ED0C3}" srcOrd="0" destOrd="0" presId="urn:microsoft.com/office/officeart/2005/8/layout/hierarchy1"/>
    <dgm:cxn modelId="{3EE3680B-185A-44E7-8B45-20E070B63915}" type="presParOf" srcId="{FDBCA598-A26A-4052-AD76-34D21B9ED0C3}" destId="{4E7C51C4-A9A3-4886-981F-DFBF9C6FCC61}" srcOrd="0" destOrd="0" presId="urn:microsoft.com/office/officeart/2005/8/layout/hierarchy1"/>
    <dgm:cxn modelId="{CC4DA073-8034-4AC8-A3CD-AAEBB8F919A4}" type="presParOf" srcId="{FDBCA598-A26A-4052-AD76-34D21B9ED0C3}" destId="{D1F567B3-E4FA-42D7-AD22-D3AC1979D0A0}" srcOrd="1" destOrd="0" presId="urn:microsoft.com/office/officeart/2005/8/layout/hierarchy1"/>
    <dgm:cxn modelId="{530AC1BA-C101-4581-9683-BF9FE03CDAEC}" type="presParOf" srcId="{FBD15AB6-A290-48A0-A5B7-ABFD59822960}" destId="{1E9BFDD2-CB8B-4CB4-9720-3BA07A8FD6A3}" srcOrd="1" destOrd="0" presId="urn:microsoft.com/office/officeart/2005/8/layout/hierarchy1"/>
    <dgm:cxn modelId="{3BE387D1-0268-4B13-8282-4291CB40241C}" type="presParOf" srcId="{75562363-7201-46EF-A2C4-33323E422336}" destId="{CAAD00C5-0D3F-44D3-A671-BE3F63A4B0C4}" srcOrd="1" destOrd="0" presId="urn:microsoft.com/office/officeart/2005/8/layout/hierarchy1"/>
    <dgm:cxn modelId="{B6BBEC30-BE5B-4D50-BEF9-FD20A7AB8460}" type="presParOf" srcId="{CAAD00C5-0D3F-44D3-A671-BE3F63A4B0C4}" destId="{814A555C-ADD5-43C8-A5F3-BBE1B51A1B69}" srcOrd="0" destOrd="0" presId="urn:microsoft.com/office/officeart/2005/8/layout/hierarchy1"/>
    <dgm:cxn modelId="{C34B6E06-1DD3-4C02-A4D7-0D7041AF82E4}" type="presParOf" srcId="{814A555C-ADD5-43C8-A5F3-BBE1B51A1B69}" destId="{BD2D0837-5FAC-4398-B433-A1D19B8D2E50}" srcOrd="0" destOrd="0" presId="urn:microsoft.com/office/officeart/2005/8/layout/hierarchy1"/>
    <dgm:cxn modelId="{F15831B6-E1E2-44AD-8817-A001BCF36AA7}" type="presParOf" srcId="{814A555C-ADD5-43C8-A5F3-BBE1B51A1B69}" destId="{75129C1A-F214-486E-82A9-3E0EE5D8EEF2}" srcOrd="1" destOrd="0" presId="urn:microsoft.com/office/officeart/2005/8/layout/hierarchy1"/>
    <dgm:cxn modelId="{DFBD05ED-3676-4CE9-98AE-CE0B1F8599BE}" type="presParOf" srcId="{CAAD00C5-0D3F-44D3-A671-BE3F63A4B0C4}" destId="{288B74AD-5406-44FB-933D-5883F5479A10}" srcOrd="1" destOrd="0" presId="urn:microsoft.com/office/officeart/2005/8/layout/hierarchy1"/>
    <dgm:cxn modelId="{CB17DD03-19BD-44D6-98C2-DE3079BD69D5}" type="presParOf" srcId="{288B74AD-5406-44FB-933D-5883F5479A10}" destId="{D95BD71A-8C8C-417D-A98B-98858E1FF304}" srcOrd="0" destOrd="0" presId="urn:microsoft.com/office/officeart/2005/8/layout/hierarchy1"/>
    <dgm:cxn modelId="{6F1CFDAC-B164-4BCE-A975-BAFC1836E69A}" type="presParOf" srcId="{288B74AD-5406-44FB-933D-5883F5479A10}" destId="{FD6E7260-7B11-4826-8356-EC04A0AA02A9}" srcOrd="1" destOrd="0" presId="urn:microsoft.com/office/officeart/2005/8/layout/hierarchy1"/>
    <dgm:cxn modelId="{716B2DB6-3AC3-4A84-8ABC-BA02B0FE7C16}" type="presParOf" srcId="{FD6E7260-7B11-4826-8356-EC04A0AA02A9}" destId="{6A5099AF-2684-4801-9F5B-E2C388F1E772}" srcOrd="0" destOrd="0" presId="urn:microsoft.com/office/officeart/2005/8/layout/hierarchy1"/>
    <dgm:cxn modelId="{73B1F13C-11CD-4C5C-B19E-5956C6167516}" type="presParOf" srcId="{6A5099AF-2684-4801-9F5B-E2C388F1E772}" destId="{158A842B-6A7E-428D-8C87-2BEFC1C533E6}" srcOrd="0" destOrd="0" presId="urn:microsoft.com/office/officeart/2005/8/layout/hierarchy1"/>
    <dgm:cxn modelId="{07BBC5CE-2A93-4CF1-B5C5-29D67E9EC9CA}" type="presParOf" srcId="{6A5099AF-2684-4801-9F5B-E2C388F1E772}" destId="{A32CBF35-1E8E-4758-BD88-852E3B641566}" srcOrd="1" destOrd="0" presId="urn:microsoft.com/office/officeart/2005/8/layout/hierarchy1"/>
    <dgm:cxn modelId="{DA187468-4BE1-496F-B408-515A1CBB5915}" type="presParOf" srcId="{FD6E7260-7B11-4826-8356-EC04A0AA02A9}" destId="{C2423F96-8968-40D2-A5C3-FCF731C1A401}" srcOrd="1" destOrd="0" presId="urn:microsoft.com/office/officeart/2005/8/layout/hierarchy1"/>
    <dgm:cxn modelId="{227D84D7-3244-0749-BB08-F46CD9242336}" type="presParOf" srcId="{75562363-7201-46EF-A2C4-33323E422336}" destId="{28859096-7E80-1D43-941C-49A618037F40}" srcOrd="2" destOrd="0" presId="urn:microsoft.com/office/officeart/2005/8/layout/hierarchy1"/>
    <dgm:cxn modelId="{7A3811AC-39E6-634C-938F-9CA26F385B47}" type="presParOf" srcId="{28859096-7E80-1D43-941C-49A618037F40}" destId="{1E62CC20-9D59-344C-B843-84E9D5FEAA6B}" srcOrd="0" destOrd="0" presId="urn:microsoft.com/office/officeart/2005/8/layout/hierarchy1"/>
    <dgm:cxn modelId="{74A5AD9B-E2C3-924F-ACAF-F0615B79A644}" type="presParOf" srcId="{1E62CC20-9D59-344C-B843-84E9D5FEAA6B}" destId="{EE8909E5-15F8-DC4F-820E-13E2D7CF4DC9}" srcOrd="0" destOrd="0" presId="urn:microsoft.com/office/officeart/2005/8/layout/hierarchy1"/>
    <dgm:cxn modelId="{224A897D-9545-DF4A-91C5-C78D5C03475F}" type="presParOf" srcId="{1E62CC20-9D59-344C-B843-84E9D5FEAA6B}" destId="{7A472F25-CE21-0144-96FA-F81C335633AA}" srcOrd="1" destOrd="0" presId="urn:microsoft.com/office/officeart/2005/8/layout/hierarchy1"/>
    <dgm:cxn modelId="{81EAB765-C84C-424B-BBD9-013CAA2EF729}" type="presParOf" srcId="{28859096-7E80-1D43-941C-49A618037F40}" destId="{8DDE6660-EB30-7A40-9B96-C1F7FF976CAF}" srcOrd="1" destOrd="0" presId="urn:microsoft.com/office/officeart/2005/8/layout/hierarchy1"/>
    <dgm:cxn modelId="{076F71BD-214F-C947-A248-E1789A755DD2}" type="presParOf" srcId="{8DDE6660-EB30-7A40-9B96-C1F7FF976CAF}" destId="{5535A7DE-6282-F94D-8BA1-13C18CA455A2}" srcOrd="0" destOrd="0" presId="urn:microsoft.com/office/officeart/2005/8/layout/hierarchy1"/>
    <dgm:cxn modelId="{70F2B5C9-91D1-1149-8A54-20722D058D1D}" type="presParOf" srcId="{8DDE6660-EB30-7A40-9B96-C1F7FF976CAF}" destId="{2308C777-7A1A-FF4E-BEFF-85D9552DA15C}" srcOrd="1" destOrd="0" presId="urn:microsoft.com/office/officeart/2005/8/layout/hierarchy1"/>
    <dgm:cxn modelId="{07D99D64-790F-A146-8F32-35FCCDB48A5A}" type="presParOf" srcId="{2308C777-7A1A-FF4E-BEFF-85D9552DA15C}" destId="{E0924591-C2DF-5849-AAC3-DEEBD3004CF3}" srcOrd="0" destOrd="0" presId="urn:microsoft.com/office/officeart/2005/8/layout/hierarchy1"/>
    <dgm:cxn modelId="{D045A63D-6F27-D94F-B75C-163BAB8199BE}" type="presParOf" srcId="{E0924591-C2DF-5849-AAC3-DEEBD3004CF3}" destId="{1D42FCB3-6E95-254B-8662-E0C65163019C}" srcOrd="0" destOrd="0" presId="urn:microsoft.com/office/officeart/2005/8/layout/hierarchy1"/>
    <dgm:cxn modelId="{D00B60FC-989B-3041-99D3-C6D0FAD5A92D}" type="presParOf" srcId="{E0924591-C2DF-5849-AAC3-DEEBD3004CF3}" destId="{A69D764B-4FB9-8F4F-9B2A-6E8930AE19AC}" srcOrd="1" destOrd="0" presId="urn:microsoft.com/office/officeart/2005/8/layout/hierarchy1"/>
    <dgm:cxn modelId="{BDF9E659-F481-264A-84E2-9ED942B67BF8}" type="presParOf" srcId="{2308C777-7A1A-FF4E-BEFF-85D9552DA15C}" destId="{DAEA103A-9E18-C84C-8203-443500636342}" srcOrd="1" destOrd="0" presId="urn:microsoft.com/office/officeart/2005/8/layout/hierarchy1"/>
    <dgm:cxn modelId="{A4A47F60-2901-48FE-8814-202F7BE80BF7}" type="presParOf" srcId="{75562363-7201-46EF-A2C4-33323E422336}" destId="{D9DC572D-8C2C-4995-B69A-3789EADC465D}" srcOrd="3" destOrd="0" presId="urn:microsoft.com/office/officeart/2005/8/layout/hierarchy1"/>
    <dgm:cxn modelId="{599E9A49-6BBC-4C3C-ACD4-D5D90BD416F6}" type="presParOf" srcId="{D9DC572D-8C2C-4995-B69A-3789EADC465D}" destId="{B85B66B7-86C9-483E-88DB-890466F92D97}" srcOrd="0" destOrd="0" presId="urn:microsoft.com/office/officeart/2005/8/layout/hierarchy1"/>
    <dgm:cxn modelId="{4FC81413-1094-49D9-9B4A-66B83970D2B1}" type="presParOf" srcId="{B85B66B7-86C9-483E-88DB-890466F92D97}" destId="{7B00BCC8-B0E0-4AB9-B64F-67228D795A21}" srcOrd="0" destOrd="0" presId="urn:microsoft.com/office/officeart/2005/8/layout/hierarchy1"/>
    <dgm:cxn modelId="{08F24E7C-0076-4048-B61A-D66F55B8B529}" type="presParOf" srcId="{B85B66B7-86C9-483E-88DB-890466F92D97}" destId="{7EC441AD-B960-4376-9E26-0B129BB1D044}" srcOrd="1" destOrd="0" presId="urn:microsoft.com/office/officeart/2005/8/layout/hierarchy1"/>
    <dgm:cxn modelId="{266C5C99-A8F1-4FAE-AD47-8539B1088554}" type="presParOf" srcId="{D9DC572D-8C2C-4995-B69A-3789EADC465D}" destId="{40E3C48D-00A4-409A-BA94-40D580238563}" srcOrd="1" destOrd="0" presId="urn:microsoft.com/office/officeart/2005/8/layout/hierarchy1"/>
    <dgm:cxn modelId="{397C10C6-994D-4B5F-86E3-BBAAF82572ED}" type="presParOf" srcId="{40E3C48D-00A4-409A-BA94-40D580238563}" destId="{475C2BF1-C25C-4CE1-9A8D-52F6E8E161C4}" srcOrd="0" destOrd="0" presId="urn:microsoft.com/office/officeart/2005/8/layout/hierarchy1"/>
    <dgm:cxn modelId="{85C7566A-0E57-43AD-B3F1-BCD7FE8F451D}" type="presParOf" srcId="{40E3C48D-00A4-409A-BA94-40D580238563}" destId="{4EC33A33-0FD1-4C5B-8FC2-FC36C864F153}" srcOrd="1" destOrd="0" presId="urn:microsoft.com/office/officeart/2005/8/layout/hierarchy1"/>
    <dgm:cxn modelId="{38C8CA31-FED6-478A-9BA8-346F0D032915}" type="presParOf" srcId="{4EC33A33-0FD1-4C5B-8FC2-FC36C864F153}" destId="{C7EEB6A1-1252-4C03-8DBB-788D51FACC10}" srcOrd="0" destOrd="0" presId="urn:microsoft.com/office/officeart/2005/8/layout/hierarchy1"/>
    <dgm:cxn modelId="{FABF3E2A-E971-4320-8DAA-5AB592930184}" type="presParOf" srcId="{C7EEB6A1-1252-4C03-8DBB-788D51FACC10}" destId="{F21CECDE-2C73-4285-B113-3D929A92C335}" srcOrd="0" destOrd="0" presId="urn:microsoft.com/office/officeart/2005/8/layout/hierarchy1"/>
    <dgm:cxn modelId="{2DC537E7-B577-4BD7-95DB-2CBA1E96EFB9}" type="presParOf" srcId="{C7EEB6A1-1252-4C03-8DBB-788D51FACC10}" destId="{2BC71A0D-AD96-4C5F-898C-85EBEDBE5483}" srcOrd="1" destOrd="0" presId="urn:microsoft.com/office/officeart/2005/8/layout/hierarchy1"/>
    <dgm:cxn modelId="{16DE80A0-3289-4E1B-B2EA-8A105CF754D0}" type="presParOf" srcId="{4EC33A33-0FD1-4C5B-8FC2-FC36C864F153}" destId="{03289FCB-6949-4F39-8D69-1FF2123DDDB0}" srcOrd="1" destOrd="0" presId="urn:microsoft.com/office/officeart/2005/8/layout/hierarchy1"/>
    <dgm:cxn modelId="{05E30F99-D062-4C9F-84B4-364C005AF787}" type="presParOf" srcId="{75562363-7201-46EF-A2C4-33323E422336}" destId="{D8B4D0E5-F8B4-4941-A86F-E4D376F5FFB6}" srcOrd="4" destOrd="0" presId="urn:microsoft.com/office/officeart/2005/8/layout/hierarchy1"/>
    <dgm:cxn modelId="{4F2A464A-A9B7-4B9C-BECC-77F0ACAFF1B3}" type="presParOf" srcId="{D8B4D0E5-F8B4-4941-A86F-E4D376F5FFB6}" destId="{F2B270D6-79FA-4E40-98C9-1D5D366B424C}" srcOrd="0" destOrd="0" presId="urn:microsoft.com/office/officeart/2005/8/layout/hierarchy1"/>
    <dgm:cxn modelId="{B92C55DD-5E37-4ACD-B41C-856A4E141472}" type="presParOf" srcId="{F2B270D6-79FA-4E40-98C9-1D5D366B424C}" destId="{651AB742-6469-4AA7-B6D9-25D6348CA0DA}" srcOrd="0" destOrd="0" presId="urn:microsoft.com/office/officeart/2005/8/layout/hierarchy1"/>
    <dgm:cxn modelId="{C2E19699-5A74-4CDC-82BE-03F53A98234C}" type="presParOf" srcId="{F2B270D6-79FA-4E40-98C9-1D5D366B424C}" destId="{18A6382E-5BD8-4291-AE8F-CB5553C241E4}" srcOrd="1" destOrd="0" presId="urn:microsoft.com/office/officeart/2005/8/layout/hierarchy1"/>
    <dgm:cxn modelId="{3C100955-79A0-4E60-864B-6A6C38C0FD8A}" type="presParOf" srcId="{D8B4D0E5-F8B4-4941-A86F-E4D376F5FFB6}" destId="{F9AB725E-F2EE-4B03-AEE1-F57D1D149DFC}" srcOrd="1" destOrd="0" presId="urn:microsoft.com/office/officeart/2005/8/layout/hierarchy1"/>
    <dgm:cxn modelId="{C708B6FF-B0DE-4D95-AC53-4BF8CFD79882}" type="presParOf" srcId="{F9AB725E-F2EE-4B03-AEE1-F57D1D149DFC}" destId="{5556EB11-CAAF-4597-AAFD-0021949831B3}" srcOrd="0" destOrd="0" presId="urn:microsoft.com/office/officeart/2005/8/layout/hierarchy1"/>
    <dgm:cxn modelId="{75E1364A-3E1B-4EFB-A821-E8BA66B453C6}" type="presParOf" srcId="{F9AB725E-F2EE-4B03-AEE1-F57D1D149DFC}" destId="{A719290D-19E7-4C42-84CE-C96CE2501DD9}" srcOrd="1" destOrd="0" presId="urn:microsoft.com/office/officeart/2005/8/layout/hierarchy1"/>
    <dgm:cxn modelId="{EE47039A-25E2-49A8-9EC3-AC79F5FEC3B0}" type="presParOf" srcId="{A719290D-19E7-4C42-84CE-C96CE2501DD9}" destId="{B247E965-73B9-436B-A08D-7399F52BA2F9}" srcOrd="0" destOrd="0" presId="urn:microsoft.com/office/officeart/2005/8/layout/hierarchy1"/>
    <dgm:cxn modelId="{A8B7DC5F-C884-4BEA-99B3-0A93FA2FA07C}" type="presParOf" srcId="{B247E965-73B9-436B-A08D-7399F52BA2F9}" destId="{33A03D4B-7D52-48D4-A2E1-FA17C1510654}" srcOrd="0" destOrd="0" presId="urn:microsoft.com/office/officeart/2005/8/layout/hierarchy1"/>
    <dgm:cxn modelId="{C5783EC3-9101-40D0-BC52-3177054AA54A}" type="presParOf" srcId="{B247E965-73B9-436B-A08D-7399F52BA2F9}" destId="{2BF10B47-B941-4188-8565-9CA2A8C18481}" srcOrd="1" destOrd="0" presId="urn:microsoft.com/office/officeart/2005/8/layout/hierarchy1"/>
    <dgm:cxn modelId="{281BB70C-81B7-428B-8E0D-622AE7F9B1C9}" type="presParOf" srcId="{A719290D-19E7-4C42-84CE-C96CE2501DD9}" destId="{F18B6085-16D1-4CC2-B0E6-449848C4ECB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983993-77BF-4DD8-A21E-89D8F60A04F2}">
      <dsp:nvSpPr>
        <dsp:cNvPr id="0" name=""/>
        <dsp:cNvSpPr/>
      </dsp:nvSpPr>
      <dsp:spPr>
        <a:xfrm>
          <a:off x="1584349" y="530042"/>
          <a:ext cx="91440" cy="2425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5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49F09-D5A6-4FA3-960F-3B39FFEA75C8}">
      <dsp:nvSpPr>
        <dsp:cNvPr id="0" name=""/>
        <dsp:cNvSpPr/>
      </dsp:nvSpPr>
      <dsp:spPr>
        <a:xfrm>
          <a:off x="1213098" y="487"/>
          <a:ext cx="833943" cy="529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6DB6D4-BAA0-4A52-A1A5-CBAF3F419C1D}">
      <dsp:nvSpPr>
        <dsp:cNvPr id="0" name=""/>
        <dsp:cNvSpPr/>
      </dsp:nvSpPr>
      <dsp:spPr>
        <a:xfrm>
          <a:off x="1305758" y="88515"/>
          <a:ext cx="833943" cy="5295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EDTA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4-6 mL</a:t>
          </a:r>
        </a:p>
      </dsp:txBody>
      <dsp:txXfrm>
        <a:off x="1321268" y="104025"/>
        <a:ext cx="802923" cy="498534"/>
      </dsp:txXfrm>
    </dsp:sp>
    <dsp:sp modelId="{134EB3E0-F695-455C-82E0-C17649C13151}">
      <dsp:nvSpPr>
        <dsp:cNvPr id="0" name=""/>
        <dsp:cNvSpPr/>
      </dsp:nvSpPr>
      <dsp:spPr>
        <a:xfrm>
          <a:off x="1213098" y="772580"/>
          <a:ext cx="833943" cy="529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FFCD99-0E53-4412-9EEC-B8442FB7D81B}">
      <dsp:nvSpPr>
        <dsp:cNvPr id="0" name=""/>
        <dsp:cNvSpPr/>
      </dsp:nvSpPr>
      <dsp:spPr>
        <a:xfrm>
          <a:off x="1305758" y="860607"/>
          <a:ext cx="833943" cy="5295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store 3-5 x 0.5 mL Plasma</a:t>
          </a:r>
        </a:p>
      </dsp:txBody>
      <dsp:txXfrm>
        <a:off x="1321268" y="876117"/>
        <a:ext cx="802923" cy="4985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24AFD2-E808-484C-81D5-8AF10440AD05}">
      <dsp:nvSpPr>
        <dsp:cNvPr id="0" name=""/>
        <dsp:cNvSpPr/>
      </dsp:nvSpPr>
      <dsp:spPr>
        <a:xfrm>
          <a:off x="2617305" y="1394082"/>
          <a:ext cx="91440" cy="2595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AAF96-427B-4486-ADFE-F712AD02D20E}">
      <dsp:nvSpPr>
        <dsp:cNvPr id="0" name=""/>
        <dsp:cNvSpPr/>
      </dsp:nvSpPr>
      <dsp:spPr>
        <a:xfrm>
          <a:off x="2117668" y="567867"/>
          <a:ext cx="545356" cy="259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69"/>
              </a:lnTo>
              <a:lnTo>
                <a:pt x="545356" y="176869"/>
              </a:lnTo>
              <a:lnTo>
                <a:pt x="545356" y="2595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83993-77BF-4DD8-A21E-89D8F60A04F2}">
      <dsp:nvSpPr>
        <dsp:cNvPr id="0" name=""/>
        <dsp:cNvSpPr/>
      </dsp:nvSpPr>
      <dsp:spPr>
        <a:xfrm>
          <a:off x="1572311" y="567867"/>
          <a:ext cx="545356" cy="2595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53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49F09-D5A6-4FA3-960F-3B39FFEA75C8}">
      <dsp:nvSpPr>
        <dsp:cNvPr id="0" name=""/>
        <dsp:cNvSpPr/>
      </dsp:nvSpPr>
      <dsp:spPr>
        <a:xfrm>
          <a:off x="1671467" y="1192"/>
          <a:ext cx="892401" cy="56667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6DB6D4-BAA0-4A52-A1A5-CBAF3F419C1D}">
      <dsp:nvSpPr>
        <dsp:cNvPr id="0" name=""/>
        <dsp:cNvSpPr/>
      </dsp:nvSpPr>
      <dsp:spPr>
        <a:xfrm>
          <a:off x="1770623" y="95390"/>
          <a:ext cx="892401" cy="5666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Whole blood 1ml</a:t>
          </a:r>
        </a:p>
      </dsp:txBody>
      <dsp:txXfrm>
        <a:off x="1787220" y="111987"/>
        <a:ext cx="859207" cy="533481"/>
      </dsp:txXfrm>
    </dsp:sp>
    <dsp:sp modelId="{134EB3E0-F695-455C-82E0-C17649C13151}">
      <dsp:nvSpPr>
        <dsp:cNvPr id="0" name=""/>
        <dsp:cNvSpPr/>
      </dsp:nvSpPr>
      <dsp:spPr>
        <a:xfrm>
          <a:off x="1126111" y="827407"/>
          <a:ext cx="892401" cy="56667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FFCD99-0E53-4412-9EEC-B8442FB7D81B}">
      <dsp:nvSpPr>
        <dsp:cNvPr id="0" name=""/>
        <dsp:cNvSpPr/>
      </dsp:nvSpPr>
      <dsp:spPr>
        <a:xfrm>
          <a:off x="1225266" y="921605"/>
          <a:ext cx="892401" cy="5666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HIV DNA PCR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*Only for HEU</a:t>
          </a:r>
        </a:p>
      </dsp:txBody>
      <dsp:txXfrm>
        <a:off x="1241863" y="938202"/>
        <a:ext cx="859207" cy="533481"/>
      </dsp:txXfrm>
    </dsp:sp>
    <dsp:sp modelId="{7A7F4A4F-9BA6-41E4-93C9-2DF69A99E42D}">
      <dsp:nvSpPr>
        <dsp:cNvPr id="0" name=""/>
        <dsp:cNvSpPr/>
      </dsp:nvSpPr>
      <dsp:spPr>
        <a:xfrm>
          <a:off x="2216824" y="827407"/>
          <a:ext cx="892401" cy="566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EE1969-C904-470B-BC07-5A7E12E89ABC}">
      <dsp:nvSpPr>
        <dsp:cNvPr id="0" name=""/>
        <dsp:cNvSpPr/>
      </dsp:nvSpPr>
      <dsp:spPr>
        <a:xfrm>
          <a:off x="2315980" y="921605"/>
          <a:ext cx="892401" cy="5666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</a:t>
          </a:r>
        </a:p>
      </dsp:txBody>
      <dsp:txXfrm>
        <a:off x="2332577" y="938202"/>
        <a:ext cx="859207" cy="533481"/>
      </dsp:txXfrm>
    </dsp:sp>
    <dsp:sp modelId="{259CB29B-ABC7-4E06-9C75-3BA2208C90C0}">
      <dsp:nvSpPr>
        <dsp:cNvPr id="0" name=""/>
        <dsp:cNvSpPr/>
      </dsp:nvSpPr>
      <dsp:spPr>
        <a:xfrm>
          <a:off x="2216824" y="1653622"/>
          <a:ext cx="892401" cy="566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0E71AD-A396-4E6A-B89F-27AE5A273EB0}">
      <dsp:nvSpPr>
        <dsp:cNvPr id="0" name=""/>
        <dsp:cNvSpPr/>
      </dsp:nvSpPr>
      <dsp:spPr>
        <a:xfrm>
          <a:off x="2315980" y="1747820"/>
          <a:ext cx="892401" cy="5666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Storage Plasma: for cytokine testing</a:t>
          </a:r>
        </a:p>
      </dsp:txBody>
      <dsp:txXfrm>
        <a:off x="2332577" y="1764417"/>
        <a:ext cx="859207" cy="5334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983993-77BF-4DD8-A21E-89D8F60A04F2}">
      <dsp:nvSpPr>
        <dsp:cNvPr id="0" name=""/>
        <dsp:cNvSpPr/>
      </dsp:nvSpPr>
      <dsp:spPr>
        <a:xfrm>
          <a:off x="1344696" y="453927"/>
          <a:ext cx="91440" cy="207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76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349F09-D5A6-4FA3-960F-3B39FFEA75C8}">
      <dsp:nvSpPr>
        <dsp:cNvPr id="0" name=""/>
        <dsp:cNvSpPr/>
      </dsp:nvSpPr>
      <dsp:spPr>
        <a:xfrm>
          <a:off x="1033455" y="586"/>
          <a:ext cx="713922" cy="4533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6DB6D4-BAA0-4A52-A1A5-CBAF3F419C1D}">
      <dsp:nvSpPr>
        <dsp:cNvPr id="0" name=""/>
        <dsp:cNvSpPr/>
      </dsp:nvSpPr>
      <dsp:spPr>
        <a:xfrm>
          <a:off x="1112780" y="75945"/>
          <a:ext cx="713922" cy="4533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EDTA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1 mL</a:t>
          </a:r>
        </a:p>
      </dsp:txBody>
      <dsp:txXfrm>
        <a:off x="1126058" y="89223"/>
        <a:ext cx="687366" cy="426784"/>
      </dsp:txXfrm>
    </dsp:sp>
    <dsp:sp modelId="{134EB3E0-F695-455C-82E0-C17649C13151}">
      <dsp:nvSpPr>
        <dsp:cNvPr id="0" name=""/>
        <dsp:cNvSpPr/>
      </dsp:nvSpPr>
      <dsp:spPr>
        <a:xfrm>
          <a:off x="733251" y="661559"/>
          <a:ext cx="1314330" cy="4533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FFCD99-0E53-4412-9EEC-B8442FB7D81B}">
      <dsp:nvSpPr>
        <dsp:cNvPr id="0" name=""/>
        <dsp:cNvSpPr/>
      </dsp:nvSpPr>
      <dsp:spPr>
        <a:xfrm>
          <a:off x="812575" y="736918"/>
          <a:ext cx="1314330" cy="4533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Storage Plasma: for cytokine testing </a:t>
          </a:r>
        </a:p>
      </dsp:txBody>
      <dsp:txXfrm>
        <a:off x="825853" y="750196"/>
        <a:ext cx="1287774" cy="4267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E47D3-1BAD-4C2B-AFC7-AC9C66DE90B9}">
      <dsp:nvSpPr>
        <dsp:cNvPr id="0" name=""/>
        <dsp:cNvSpPr/>
      </dsp:nvSpPr>
      <dsp:spPr>
        <a:xfrm>
          <a:off x="1393046" y="552003"/>
          <a:ext cx="91440" cy="242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9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E3173-7E7D-4538-B0D8-6349850ADD41}">
      <dsp:nvSpPr>
        <dsp:cNvPr id="0" name=""/>
        <dsp:cNvSpPr/>
      </dsp:nvSpPr>
      <dsp:spPr>
        <a:xfrm>
          <a:off x="372155" y="552003"/>
          <a:ext cx="91440" cy="2429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9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334FD-94DC-4469-88C0-CF0B460F3E62}">
      <dsp:nvSpPr>
        <dsp:cNvPr id="0" name=""/>
        <dsp:cNvSpPr/>
      </dsp:nvSpPr>
      <dsp:spPr>
        <a:xfrm>
          <a:off x="237" y="21603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84790F-D7A6-43C8-B781-702568A53D1C}">
      <dsp:nvSpPr>
        <dsp:cNvPr id="0" name=""/>
        <dsp:cNvSpPr/>
      </dsp:nvSpPr>
      <dsp:spPr>
        <a:xfrm>
          <a:off x="93046" y="109771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Stool collection tube 2 mL</a:t>
          </a:r>
        </a:p>
      </dsp:txBody>
      <dsp:txXfrm>
        <a:off x="108581" y="125306"/>
        <a:ext cx="804204" cy="499329"/>
      </dsp:txXfrm>
    </dsp:sp>
    <dsp:sp modelId="{1362FA2E-CD13-415E-A1D1-B63719B4F278}">
      <dsp:nvSpPr>
        <dsp:cNvPr id="0" name=""/>
        <dsp:cNvSpPr/>
      </dsp:nvSpPr>
      <dsp:spPr>
        <a:xfrm>
          <a:off x="237" y="794928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3A1A1-3B7E-47F2-9FFF-DF4165E62E85}">
      <dsp:nvSpPr>
        <dsp:cNvPr id="0" name=""/>
        <dsp:cNvSpPr/>
      </dsp:nvSpPr>
      <dsp:spPr>
        <a:xfrm>
          <a:off x="93046" y="883096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Storage stool</a:t>
          </a:r>
        </a:p>
      </dsp:txBody>
      <dsp:txXfrm>
        <a:off x="108581" y="898631"/>
        <a:ext cx="804204" cy="499329"/>
      </dsp:txXfrm>
    </dsp:sp>
    <dsp:sp modelId="{BAE8A60B-85D2-414B-9D0C-E656E17E353B}">
      <dsp:nvSpPr>
        <dsp:cNvPr id="0" name=""/>
        <dsp:cNvSpPr/>
      </dsp:nvSpPr>
      <dsp:spPr>
        <a:xfrm>
          <a:off x="1021129" y="21603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FD27E-A2EA-4939-B6C3-D4D9DF41175F}">
      <dsp:nvSpPr>
        <dsp:cNvPr id="0" name=""/>
        <dsp:cNvSpPr/>
      </dsp:nvSpPr>
      <dsp:spPr>
        <a:xfrm>
          <a:off x="1113937" y="109771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Stool collection tube 2 mL</a:t>
          </a:r>
        </a:p>
      </dsp:txBody>
      <dsp:txXfrm>
        <a:off x="1129472" y="125306"/>
        <a:ext cx="804204" cy="499329"/>
      </dsp:txXfrm>
    </dsp:sp>
    <dsp:sp modelId="{8397CDB3-2117-4C15-96EE-C98405AAB691}">
      <dsp:nvSpPr>
        <dsp:cNvPr id="0" name=""/>
        <dsp:cNvSpPr/>
      </dsp:nvSpPr>
      <dsp:spPr>
        <a:xfrm>
          <a:off x="1021129" y="794928"/>
          <a:ext cx="835274" cy="5303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7A5C0C-A78B-4C59-BD62-D8CDE1E1E2D3}">
      <dsp:nvSpPr>
        <dsp:cNvPr id="0" name=""/>
        <dsp:cNvSpPr/>
      </dsp:nvSpPr>
      <dsp:spPr>
        <a:xfrm>
          <a:off x="1113937" y="883096"/>
          <a:ext cx="835274" cy="53039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Storage stool</a:t>
          </a:r>
        </a:p>
      </dsp:txBody>
      <dsp:txXfrm>
        <a:off x="1129472" y="898631"/>
        <a:ext cx="804204" cy="49932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E47D3-1BAD-4C2B-AFC7-AC9C66DE90B9}">
      <dsp:nvSpPr>
        <dsp:cNvPr id="0" name=""/>
        <dsp:cNvSpPr/>
      </dsp:nvSpPr>
      <dsp:spPr>
        <a:xfrm>
          <a:off x="2170777" y="855692"/>
          <a:ext cx="91440" cy="218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E6016-0343-954C-A7C3-FC48687638CF}">
      <dsp:nvSpPr>
        <dsp:cNvPr id="0" name=""/>
        <dsp:cNvSpPr/>
      </dsp:nvSpPr>
      <dsp:spPr>
        <a:xfrm>
          <a:off x="1250721" y="855692"/>
          <a:ext cx="91440" cy="218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E3173-7E7D-4538-B0D8-6349850ADD41}">
      <dsp:nvSpPr>
        <dsp:cNvPr id="0" name=""/>
        <dsp:cNvSpPr/>
      </dsp:nvSpPr>
      <dsp:spPr>
        <a:xfrm>
          <a:off x="330666" y="855692"/>
          <a:ext cx="91440" cy="218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9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334FD-94DC-4469-88C0-CF0B460F3E62}">
      <dsp:nvSpPr>
        <dsp:cNvPr id="0" name=""/>
        <dsp:cNvSpPr/>
      </dsp:nvSpPr>
      <dsp:spPr>
        <a:xfrm>
          <a:off x="0" y="377681"/>
          <a:ext cx="752772" cy="478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84790F-D7A6-43C8-B781-702568A53D1C}">
      <dsp:nvSpPr>
        <dsp:cNvPr id="0" name=""/>
        <dsp:cNvSpPr/>
      </dsp:nvSpPr>
      <dsp:spPr>
        <a:xfrm>
          <a:off x="83641" y="457140"/>
          <a:ext cx="752772" cy="4780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EDTA 3mL</a:t>
          </a:r>
        </a:p>
      </dsp:txBody>
      <dsp:txXfrm>
        <a:off x="97641" y="471140"/>
        <a:ext cx="724772" cy="450010"/>
      </dsp:txXfrm>
    </dsp:sp>
    <dsp:sp modelId="{1362FA2E-CD13-415E-A1D1-B63719B4F278}">
      <dsp:nvSpPr>
        <dsp:cNvPr id="0" name=""/>
        <dsp:cNvSpPr/>
      </dsp:nvSpPr>
      <dsp:spPr>
        <a:xfrm>
          <a:off x="0" y="1074623"/>
          <a:ext cx="752772" cy="478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3A1A1-3B7E-47F2-9FFF-DF4165E62E85}">
      <dsp:nvSpPr>
        <dsp:cNvPr id="0" name=""/>
        <dsp:cNvSpPr/>
      </dsp:nvSpPr>
      <dsp:spPr>
        <a:xfrm>
          <a:off x="83641" y="1154082"/>
          <a:ext cx="752772" cy="4780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FBC</a:t>
          </a:r>
        </a:p>
      </dsp:txBody>
      <dsp:txXfrm>
        <a:off x="97641" y="1168082"/>
        <a:ext cx="724772" cy="450010"/>
      </dsp:txXfrm>
    </dsp:sp>
    <dsp:sp modelId="{C7430C70-A93E-7C42-B625-BB648FF92AA0}">
      <dsp:nvSpPr>
        <dsp:cNvPr id="0" name=""/>
        <dsp:cNvSpPr/>
      </dsp:nvSpPr>
      <dsp:spPr>
        <a:xfrm>
          <a:off x="920055" y="377681"/>
          <a:ext cx="752772" cy="478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7C0957-76E8-3D49-A75F-FA306DFEAB51}">
      <dsp:nvSpPr>
        <dsp:cNvPr id="0" name=""/>
        <dsp:cNvSpPr/>
      </dsp:nvSpPr>
      <dsp:spPr>
        <a:xfrm>
          <a:off x="1003696" y="457140"/>
          <a:ext cx="752772" cy="4780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EDTA 3ml</a:t>
          </a:r>
        </a:p>
      </dsp:txBody>
      <dsp:txXfrm>
        <a:off x="1017696" y="471140"/>
        <a:ext cx="724772" cy="450010"/>
      </dsp:txXfrm>
    </dsp:sp>
    <dsp:sp modelId="{D5D3147C-9287-744B-8A6B-A8FA53DCB453}">
      <dsp:nvSpPr>
        <dsp:cNvPr id="0" name=""/>
        <dsp:cNvSpPr/>
      </dsp:nvSpPr>
      <dsp:spPr>
        <a:xfrm>
          <a:off x="920055" y="1074623"/>
          <a:ext cx="752772" cy="478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FF288F-E956-B748-AF7C-0524B5A7B3A8}">
      <dsp:nvSpPr>
        <dsp:cNvPr id="0" name=""/>
        <dsp:cNvSpPr/>
      </dsp:nvSpPr>
      <dsp:spPr>
        <a:xfrm>
          <a:off x="1003696" y="1154082"/>
          <a:ext cx="752772" cy="4780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Lead</a:t>
          </a:r>
        </a:p>
      </dsp:txBody>
      <dsp:txXfrm>
        <a:off x="1017696" y="1168082"/>
        <a:ext cx="724772" cy="450010"/>
      </dsp:txXfrm>
    </dsp:sp>
    <dsp:sp modelId="{BAE8A60B-85D2-414B-9D0C-E656E17E353B}">
      <dsp:nvSpPr>
        <dsp:cNvPr id="0" name=""/>
        <dsp:cNvSpPr/>
      </dsp:nvSpPr>
      <dsp:spPr>
        <a:xfrm>
          <a:off x="1840110" y="377681"/>
          <a:ext cx="752772" cy="478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FD27E-A2EA-4939-B6C3-D4D9DF41175F}">
      <dsp:nvSpPr>
        <dsp:cNvPr id="0" name=""/>
        <dsp:cNvSpPr/>
      </dsp:nvSpPr>
      <dsp:spPr>
        <a:xfrm>
          <a:off x="1923752" y="457140"/>
          <a:ext cx="752772" cy="4780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EDTA 3mL</a:t>
          </a:r>
        </a:p>
      </dsp:txBody>
      <dsp:txXfrm>
        <a:off x="1937752" y="471140"/>
        <a:ext cx="724772" cy="450010"/>
      </dsp:txXfrm>
    </dsp:sp>
    <dsp:sp modelId="{8397CDB3-2117-4C15-96EE-C98405AAB691}">
      <dsp:nvSpPr>
        <dsp:cNvPr id="0" name=""/>
        <dsp:cNvSpPr/>
      </dsp:nvSpPr>
      <dsp:spPr>
        <a:xfrm>
          <a:off x="1840110" y="1074623"/>
          <a:ext cx="752772" cy="478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7A5C0C-A78B-4C59-BD62-D8CDE1E1E2D3}">
      <dsp:nvSpPr>
        <dsp:cNvPr id="0" name=""/>
        <dsp:cNvSpPr/>
      </dsp:nvSpPr>
      <dsp:spPr>
        <a:xfrm>
          <a:off x="1923752" y="1154082"/>
          <a:ext cx="752772" cy="4780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PLASMA 2-3 x 0.5mL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Plasma storage</a:t>
          </a:r>
        </a:p>
      </dsp:txBody>
      <dsp:txXfrm>
        <a:off x="1937752" y="1168082"/>
        <a:ext cx="724772" cy="45001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82EDA7-6A75-E841-B0BD-A0BE0A297740}">
      <dsp:nvSpPr>
        <dsp:cNvPr id="0" name=""/>
        <dsp:cNvSpPr/>
      </dsp:nvSpPr>
      <dsp:spPr>
        <a:xfrm>
          <a:off x="2630422" y="745047"/>
          <a:ext cx="91440" cy="2438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8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79882-B1E3-4FAD-85C6-F7894EFC4BCC}">
      <dsp:nvSpPr>
        <dsp:cNvPr id="0" name=""/>
        <dsp:cNvSpPr/>
      </dsp:nvSpPr>
      <dsp:spPr>
        <a:xfrm>
          <a:off x="1502982" y="745047"/>
          <a:ext cx="91440" cy="2438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38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E3173-7E7D-4538-B0D8-6349850ADD41}">
      <dsp:nvSpPr>
        <dsp:cNvPr id="0" name=""/>
        <dsp:cNvSpPr/>
      </dsp:nvSpPr>
      <dsp:spPr>
        <a:xfrm>
          <a:off x="375543" y="745047"/>
          <a:ext cx="91440" cy="2438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92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334FD-94DC-4469-88C0-CF0B460F3E62}">
      <dsp:nvSpPr>
        <dsp:cNvPr id="0" name=""/>
        <dsp:cNvSpPr/>
      </dsp:nvSpPr>
      <dsp:spPr>
        <a:xfrm>
          <a:off x="2033" y="212625"/>
          <a:ext cx="838458" cy="53242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84790F-D7A6-43C8-B781-702568A53D1C}">
      <dsp:nvSpPr>
        <dsp:cNvPr id="0" name=""/>
        <dsp:cNvSpPr/>
      </dsp:nvSpPr>
      <dsp:spPr>
        <a:xfrm>
          <a:off x="95195" y="301129"/>
          <a:ext cx="838458" cy="5324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 3mL</a:t>
          </a:r>
        </a:p>
      </dsp:txBody>
      <dsp:txXfrm>
        <a:off x="110789" y="316723"/>
        <a:ext cx="807270" cy="501233"/>
      </dsp:txXfrm>
    </dsp:sp>
    <dsp:sp modelId="{1362FA2E-CD13-415E-A1D1-B63719B4F278}">
      <dsp:nvSpPr>
        <dsp:cNvPr id="0" name=""/>
        <dsp:cNvSpPr/>
      </dsp:nvSpPr>
      <dsp:spPr>
        <a:xfrm>
          <a:off x="2033" y="988898"/>
          <a:ext cx="838458" cy="53242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E3A1A1-3B7E-47F2-9FFF-DF4165E62E85}">
      <dsp:nvSpPr>
        <dsp:cNvPr id="0" name=""/>
        <dsp:cNvSpPr/>
      </dsp:nvSpPr>
      <dsp:spPr>
        <a:xfrm>
          <a:off x="95195" y="1077402"/>
          <a:ext cx="838458" cy="5324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FBC</a:t>
          </a:r>
        </a:p>
      </dsp:txBody>
      <dsp:txXfrm>
        <a:off x="110789" y="1092996"/>
        <a:ext cx="807270" cy="501233"/>
      </dsp:txXfrm>
    </dsp:sp>
    <dsp:sp modelId="{BAE8A60B-85D2-414B-9D0C-E656E17E353B}">
      <dsp:nvSpPr>
        <dsp:cNvPr id="0" name=""/>
        <dsp:cNvSpPr/>
      </dsp:nvSpPr>
      <dsp:spPr>
        <a:xfrm>
          <a:off x="1129473" y="212625"/>
          <a:ext cx="838458" cy="53242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FD27E-A2EA-4939-B6C3-D4D9DF41175F}">
      <dsp:nvSpPr>
        <dsp:cNvPr id="0" name=""/>
        <dsp:cNvSpPr/>
      </dsp:nvSpPr>
      <dsp:spPr>
        <a:xfrm>
          <a:off x="1222635" y="301129"/>
          <a:ext cx="838458" cy="5324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 3mL</a:t>
          </a:r>
        </a:p>
      </dsp:txBody>
      <dsp:txXfrm>
        <a:off x="1238229" y="316723"/>
        <a:ext cx="807270" cy="501233"/>
      </dsp:txXfrm>
    </dsp:sp>
    <dsp:sp modelId="{8DBFBAFD-65EF-4B17-8657-D0721CEA7B14}">
      <dsp:nvSpPr>
        <dsp:cNvPr id="0" name=""/>
        <dsp:cNvSpPr/>
      </dsp:nvSpPr>
      <dsp:spPr>
        <a:xfrm>
          <a:off x="1026816" y="988898"/>
          <a:ext cx="1043772" cy="4692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B2F946-D698-404F-9EA9-3B09A7E15574}">
      <dsp:nvSpPr>
        <dsp:cNvPr id="0" name=""/>
        <dsp:cNvSpPr/>
      </dsp:nvSpPr>
      <dsp:spPr>
        <a:xfrm>
          <a:off x="1119978" y="1077402"/>
          <a:ext cx="1043772" cy="4692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Lead</a:t>
          </a:r>
        </a:p>
      </dsp:txBody>
      <dsp:txXfrm>
        <a:off x="1133722" y="1091146"/>
        <a:ext cx="1016284" cy="441766"/>
      </dsp:txXfrm>
    </dsp:sp>
    <dsp:sp modelId="{DDE7B593-9964-3942-AEFD-1DAF2FEA4AAE}">
      <dsp:nvSpPr>
        <dsp:cNvPr id="0" name=""/>
        <dsp:cNvSpPr/>
      </dsp:nvSpPr>
      <dsp:spPr>
        <a:xfrm>
          <a:off x="2256913" y="212625"/>
          <a:ext cx="838458" cy="532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386A78-1EE0-834B-AC10-CD3230D68559}">
      <dsp:nvSpPr>
        <dsp:cNvPr id="0" name=""/>
        <dsp:cNvSpPr/>
      </dsp:nvSpPr>
      <dsp:spPr>
        <a:xfrm>
          <a:off x="2350075" y="301129"/>
          <a:ext cx="838458" cy="5324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EDTA 3mL</a:t>
          </a:r>
        </a:p>
      </dsp:txBody>
      <dsp:txXfrm>
        <a:off x="2365669" y="316723"/>
        <a:ext cx="807270" cy="501233"/>
      </dsp:txXfrm>
    </dsp:sp>
    <dsp:sp modelId="{227386D0-47BC-434F-A70B-F9B98BC12CAF}">
      <dsp:nvSpPr>
        <dsp:cNvPr id="0" name=""/>
        <dsp:cNvSpPr/>
      </dsp:nvSpPr>
      <dsp:spPr>
        <a:xfrm>
          <a:off x="2256913" y="988898"/>
          <a:ext cx="838458" cy="532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6BD363-FD4F-0846-845B-0E5BA9A459A0}">
      <dsp:nvSpPr>
        <dsp:cNvPr id="0" name=""/>
        <dsp:cNvSpPr/>
      </dsp:nvSpPr>
      <dsp:spPr>
        <a:xfrm>
          <a:off x="2350075" y="1077402"/>
          <a:ext cx="838458" cy="5324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Plasma 2-3 x 0.5ml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Plasma Storage</a:t>
          </a:r>
        </a:p>
      </dsp:txBody>
      <dsp:txXfrm>
        <a:off x="2365669" y="1092996"/>
        <a:ext cx="807270" cy="50123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56EB11-CAAF-4597-AAFD-0021949831B3}">
      <dsp:nvSpPr>
        <dsp:cNvPr id="0" name=""/>
        <dsp:cNvSpPr/>
      </dsp:nvSpPr>
      <dsp:spPr>
        <a:xfrm>
          <a:off x="6422471" y="968305"/>
          <a:ext cx="91440" cy="348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8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C2BF1-C25C-4CE1-9A8D-52F6E8E161C4}">
      <dsp:nvSpPr>
        <dsp:cNvPr id="0" name=""/>
        <dsp:cNvSpPr/>
      </dsp:nvSpPr>
      <dsp:spPr>
        <a:xfrm>
          <a:off x="4956017" y="968305"/>
          <a:ext cx="91440" cy="348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8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5A7DE-6282-F94D-8BA1-13C18CA455A2}">
      <dsp:nvSpPr>
        <dsp:cNvPr id="0" name=""/>
        <dsp:cNvSpPr/>
      </dsp:nvSpPr>
      <dsp:spPr>
        <a:xfrm>
          <a:off x="3489563" y="968305"/>
          <a:ext cx="91440" cy="348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8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BD71A-8C8C-417D-A98B-98858E1FF304}">
      <dsp:nvSpPr>
        <dsp:cNvPr id="0" name=""/>
        <dsp:cNvSpPr/>
      </dsp:nvSpPr>
      <dsp:spPr>
        <a:xfrm>
          <a:off x="2023109" y="968305"/>
          <a:ext cx="91440" cy="348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8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1FAD7-6FB2-40AF-BA0B-EBC013853CB1}">
      <dsp:nvSpPr>
        <dsp:cNvPr id="0" name=""/>
        <dsp:cNvSpPr/>
      </dsp:nvSpPr>
      <dsp:spPr>
        <a:xfrm>
          <a:off x="556655" y="968305"/>
          <a:ext cx="91440" cy="348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8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56CB7-5C64-4150-B84C-06E92615DAB8}">
      <dsp:nvSpPr>
        <dsp:cNvPr id="0" name=""/>
        <dsp:cNvSpPr/>
      </dsp:nvSpPr>
      <dsp:spPr>
        <a:xfrm>
          <a:off x="2462" y="206416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8C3F76-0D7C-43ED-BB07-7275AC60FA54}">
      <dsp:nvSpPr>
        <dsp:cNvPr id="0" name=""/>
        <dsp:cNvSpPr/>
      </dsp:nvSpPr>
      <dsp:spPr>
        <a:xfrm>
          <a:off x="135776" y="333064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highlight>
                <a:srgbClr val="FFFF00"/>
              </a:highlight>
            </a:rPr>
            <a:t>SST (no additive) - Yellow top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highlight>
                <a:srgbClr val="FFFF00"/>
              </a:highlight>
            </a:rPr>
            <a:t> 5 mL</a:t>
          </a:r>
        </a:p>
      </dsp:txBody>
      <dsp:txXfrm>
        <a:off x="158091" y="355379"/>
        <a:ext cx="1155196" cy="717259"/>
      </dsp:txXfrm>
    </dsp:sp>
    <dsp:sp modelId="{4E7C51C4-A9A3-4886-981F-DFBF9C6FCC61}">
      <dsp:nvSpPr>
        <dsp:cNvPr id="0" name=""/>
        <dsp:cNvSpPr/>
      </dsp:nvSpPr>
      <dsp:spPr>
        <a:xfrm>
          <a:off x="2462" y="1317255"/>
          <a:ext cx="1199826" cy="14427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F567B3-E4FA-42D7-AD22-D3AC1979D0A0}">
      <dsp:nvSpPr>
        <dsp:cNvPr id="0" name=""/>
        <dsp:cNvSpPr/>
      </dsp:nvSpPr>
      <dsp:spPr>
        <a:xfrm>
          <a:off x="135776" y="1443903"/>
          <a:ext cx="1199826" cy="14427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Fasting glucose,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Insulin, Lipids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AST, ALT, Creatinine, Albumin </a:t>
          </a:r>
        </a:p>
      </dsp:txBody>
      <dsp:txXfrm>
        <a:off x="170918" y="1479045"/>
        <a:ext cx="1129542" cy="1372452"/>
      </dsp:txXfrm>
    </dsp:sp>
    <dsp:sp modelId="{BD2D0837-5FAC-4398-B433-A1D19B8D2E50}">
      <dsp:nvSpPr>
        <dsp:cNvPr id="0" name=""/>
        <dsp:cNvSpPr/>
      </dsp:nvSpPr>
      <dsp:spPr>
        <a:xfrm>
          <a:off x="1468916" y="206416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129C1A-F214-486E-82A9-3E0EE5D8EEF2}">
      <dsp:nvSpPr>
        <dsp:cNvPr id="0" name=""/>
        <dsp:cNvSpPr/>
      </dsp:nvSpPr>
      <dsp:spPr>
        <a:xfrm>
          <a:off x="1602230" y="333064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EDTA </a:t>
          </a:r>
          <a:r>
            <a:rPr lang="en-US" sz="1200" b="1" kern="1200"/>
            <a:t>3 mL</a:t>
          </a:r>
        </a:p>
      </dsp:txBody>
      <dsp:txXfrm>
        <a:off x="1624545" y="355379"/>
        <a:ext cx="1155196" cy="717259"/>
      </dsp:txXfrm>
    </dsp:sp>
    <dsp:sp modelId="{158A842B-6A7E-428D-8C87-2BEFC1C533E6}">
      <dsp:nvSpPr>
        <dsp:cNvPr id="0" name=""/>
        <dsp:cNvSpPr/>
      </dsp:nvSpPr>
      <dsp:spPr>
        <a:xfrm>
          <a:off x="1468916" y="1317255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2CBF35-1E8E-4758-BD88-852E3B641566}">
      <dsp:nvSpPr>
        <dsp:cNvPr id="0" name=""/>
        <dsp:cNvSpPr/>
      </dsp:nvSpPr>
      <dsp:spPr>
        <a:xfrm>
          <a:off x="1602230" y="1443903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FBC</a:t>
          </a:r>
        </a:p>
      </dsp:txBody>
      <dsp:txXfrm>
        <a:off x="1624545" y="1466218"/>
        <a:ext cx="1155196" cy="717259"/>
      </dsp:txXfrm>
    </dsp:sp>
    <dsp:sp modelId="{EE8909E5-15F8-DC4F-820E-13E2D7CF4DC9}">
      <dsp:nvSpPr>
        <dsp:cNvPr id="0" name=""/>
        <dsp:cNvSpPr/>
      </dsp:nvSpPr>
      <dsp:spPr>
        <a:xfrm>
          <a:off x="2935370" y="206416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472F25-CE21-0144-96FA-F81C335633AA}">
      <dsp:nvSpPr>
        <dsp:cNvPr id="0" name=""/>
        <dsp:cNvSpPr/>
      </dsp:nvSpPr>
      <dsp:spPr>
        <a:xfrm>
          <a:off x="3068684" y="333064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EDTA </a:t>
          </a:r>
          <a:r>
            <a:rPr lang="en-GB" sz="1200" b="1" kern="1200"/>
            <a:t>4</a:t>
          </a:r>
          <a:r>
            <a:rPr lang="en-GB" sz="1200" kern="1200"/>
            <a:t> </a:t>
          </a:r>
          <a:r>
            <a:rPr lang="en-GB" sz="1200" b="1" kern="1200"/>
            <a:t>mL</a:t>
          </a:r>
        </a:p>
      </dsp:txBody>
      <dsp:txXfrm>
        <a:off x="3090999" y="355379"/>
        <a:ext cx="1155196" cy="717259"/>
      </dsp:txXfrm>
    </dsp:sp>
    <dsp:sp modelId="{1D42FCB3-6E95-254B-8662-E0C65163019C}">
      <dsp:nvSpPr>
        <dsp:cNvPr id="0" name=""/>
        <dsp:cNvSpPr/>
      </dsp:nvSpPr>
      <dsp:spPr>
        <a:xfrm>
          <a:off x="2935370" y="1317255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9D764B-4FB9-8F4F-9B2A-6E8930AE19AC}">
      <dsp:nvSpPr>
        <dsp:cNvPr id="0" name=""/>
        <dsp:cNvSpPr/>
      </dsp:nvSpPr>
      <dsp:spPr>
        <a:xfrm>
          <a:off x="3068684" y="1443903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Lead</a:t>
          </a:r>
        </a:p>
      </dsp:txBody>
      <dsp:txXfrm>
        <a:off x="3090999" y="1466218"/>
        <a:ext cx="1155196" cy="717259"/>
      </dsp:txXfrm>
    </dsp:sp>
    <dsp:sp modelId="{7B00BCC8-B0E0-4AB9-B64F-67228D795A21}">
      <dsp:nvSpPr>
        <dsp:cNvPr id="0" name=""/>
        <dsp:cNvSpPr/>
      </dsp:nvSpPr>
      <dsp:spPr>
        <a:xfrm>
          <a:off x="4401824" y="206416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C441AD-B960-4376-9E26-0B129BB1D044}">
      <dsp:nvSpPr>
        <dsp:cNvPr id="0" name=""/>
        <dsp:cNvSpPr/>
      </dsp:nvSpPr>
      <dsp:spPr>
        <a:xfrm>
          <a:off x="4535138" y="333064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EDTA </a:t>
          </a:r>
          <a:r>
            <a:rPr lang="en-US" sz="1200" b="1" kern="1200"/>
            <a:t>4 mL</a:t>
          </a:r>
        </a:p>
      </dsp:txBody>
      <dsp:txXfrm>
        <a:off x="4557453" y="355379"/>
        <a:ext cx="1155196" cy="717259"/>
      </dsp:txXfrm>
    </dsp:sp>
    <dsp:sp modelId="{F21CECDE-2C73-4285-B113-3D929A92C335}">
      <dsp:nvSpPr>
        <dsp:cNvPr id="0" name=""/>
        <dsp:cNvSpPr/>
      </dsp:nvSpPr>
      <dsp:spPr>
        <a:xfrm>
          <a:off x="4401824" y="1317255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71A0D-AD96-4C5F-898C-85EBEDBE5483}">
      <dsp:nvSpPr>
        <dsp:cNvPr id="0" name=""/>
        <dsp:cNvSpPr/>
      </dsp:nvSpPr>
      <dsp:spPr>
        <a:xfrm>
          <a:off x="4535138" y="1443903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Plasma Storage (0.5 mL x 2-3)</a:t>
          </a:r>
        </a:p>
      </dsp:txBody>
      <dsp:txXfrm>
        <a:off x="4557453" y="1466218"/>
        <a:ext cx="1155196" cy="717259"/>
      </dsp:txXfrm>
    </dsp:sp>
    <dsp:sp modelId="{651AB742-6469-4AA7-B6D9-25D6348CA0DA}">
      <dsp:nvSpPr>
        <dsp:cNvPr id="0" name=""/>
        <dsp:cNvSpPr/>
      </dsp:nvSpPr>
      <dsp:spPr>
        <a:xfrm>
          <a:off x="5868278" y="206416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6382E-5BD8-4291-AE8F-CB5553C241E4}">
      <dsp:nvSpPr>
        <dsp:cNvPr id="0" name=""/>
        <dsp:cNvSpPr/>
      </dsp:nvSpPr>
      <dsp:spPr>
        <a:xfrm>
          <a:off x="6001592" y="333064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0" strike="noStrike" kern="1200"/>
            <a:t>SST (no additive) - Yellow top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0" strike="noStrike" kern="1200"/>
            <a:t> </a:t>
          </a:r>
          <a:r>
            <a:rPr lang="en-US" sz="1200" b="1" i="0" strike="noStrike" kern="1200"/>
            <a:t>3.5 mL</a:t>
          </a:r>
        </a:p>
      </dsp:txBody>
      <dsp:txXfrm>
        <a:off x="6023907" y="355379"/>
        <a:ext cx="1155196" cy="717259"/>
      </dsp:txXfrm>
    </dsp:sp>
    <dsp:sp modelId="{33A03D4B-7D52-48D4-A2E1-FA17C1510654}">
      <dsp:nvSpPr>
        <dsp:cNvPr id="0" name=""/>
        <dsp:cNvSpPr/>
      </dsp:nvSpPr>
      <dsp:spPr>
        <a:xfrm>
          <a:off x="5868278" y="1317255"/>
          <a:ext cx="1199826" cy="7618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F10B47-B941-4188-8565-9CA2A8C18481}">
      <dsp:nvSpPr>
        <dsp:cNvPr id="0" name=""/>
        <dsp:cNvSpPr/>
      </dsp:nvSpPr>
      <dsp:spPr>
        <a:xfrm>
          <a:off x="6001592" y="1443903"/>
          <a:ext cx="1199826" cy="7618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0" strike="noStrike" kern="1200"/>
            <a:t>Serum storage (0.5 mL x 2-3)</a:t>
          </a:r>
        </a:p>
      </dsp:txBody>
      <dsp:txXfrm>
        <a:off x="6023907" y="1466218"/>
        <a:ext cx="1155196" cy="7172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Jao, Jennifer</dc:creator>
  <cp:keywords/>
  <dc:description/>
  <cp:lastModifiedBy>Schenkel, Sara</cp:lastModifiedBy>
  <cp:revision>9</cp:revision>
  <dcterms:created xsi:type="dcterms:W3CDTF">2022-12-14T12:25:00Z</dcterms:created>
  <dcterms:modified xsi:type="dcterms:W3CDTF">2022-12-14T12:55:00Z</dcterms:modified>
</cp:coreProperties>
</file>