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8BB1" w14:textId="6A05918E" w:rsidR="00CF25DD" w:rsidRDefault="00F74251">
      <w:pPr>
        <w:rPr>
          <w:rFonts w:ascii="Arial" w:hAnsi="Arial" w:cs="Arial"/>
          <w:sz w:val="22"/>
          <w:szCs w:val="22"/>
        </w:rPr>
      </w:pPr>
      <w:commentRangeStart w:id="0"/>
      <w:r>
        <w:rPr>
          <w:rFonts w:ascii="Arial" w:hAnsi="Arial" w:cs="Arial"/>
          <w:sz w:val="22"/>
          <w:szCs w:val="22"/>
        </w:rPr>
        <w:t xml:space="preserve">Adolescent </w:t>
      </w:r>
      <w:r w:rsidR="00CF25DD" w:rsidRPr="00E2627E">
        <w:rPr>
          <w:rFonts w:ascii="Arial" w:hAnsi="Arial" w:cs="Arial"/>
          <w:sz w:val="22"/>
          <w:szCs w:val="22"/>
        </w:rPr>
        <w:t>TB Study</w:t>
      </w:r>
      <w:commentRangeEnd w:id="0"/>
      <w:r>
        <w:rPr>
          <w:rStyle w:val="CommentReference"/>
        </w:rPr>
        <w:commentReference w:id="0"/>
      </w:r>
    </w:p>
    <w:p w14:paraId="55E7B76D" w14:textId="2622E809" w:rsidR="002C4CD2" w:rsidRDefault="00FC48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EDC Spec From for</w:t>
      </w:r>
      <w:r w:rsidR="00F74251">
        <w:rPr>
          <w:rFonts w:ascii="Arial" w:hAnsi="Arial" w:cs="Arial"/>
          <w:sz w:val="22"/>
          <w:szCs w:val="22"/>
        </w:rPr>
        <w:t xml:space="preserve"> </w:t>
      </w:r>
      <w:r w:rsidR="00F74251" w:rsidRPr="00F74251">
        <w:rPr>
          <w:rFonts w:ascii="Arial" w:hAnsi="Arial" w:cs="Arial"/>
          <w:b/>
          <w:bCs/>
          <w:sz w:val="22"/>
          <w:szCs w:val="22"/>
        </w:rPr>
        <w:t>2200A</w:t>
      </w:r>
      <w:r w:rsidR="0056510E">
        <w:rPr>
          <w:rFonts w:ascii="Arial" w:hAnsi="Arial" w:cs="Arial"/>
          <w:sz w:val="22"/>
          <w:szCs w:val="22"/>
        </w:rPr>
        <w:t xml:space="preserve"> (</w:t>
      </w:r>
      <w:r w:rsidR="00F74251">
        <w:rPr>
          <w:rFonts w:ascii="Arial" w:hAnsi="Arial" w:cs="Arial"/>
          <w:sz w:val="22"/>
          <w:szCs w:val="22"/>
        </w:rPr>
        <w:t>2</w:t>
      </w:r>
      <w:r w:rsidR="00CF25DD" w:rsidRPr="00E2627E">
        <w:rPr>
          <w:rFonts w:ascii="Arial" w:hAnsi="Arial" w:cs="Arial"/>
          <w:sz w:val="22"/>
          <w:szCs w:val="22"/>
        </w:rPr>
        <w:t>-month TB study visit</w:t>
      </w:r>
      <w:r w:rsidR="000E1D6F" w:rsidRPr="00E2627E">
        <w:rPr>
          <w:rFonts w:ascii="Arial" w:hAnsi="Arial" w:cs="Arial"/>
          <w:sz w:val="22"/>
          <w:szCs w:val="22"/>
        </w:rPr>
        <w:t xml:space="preserve"> for FLOURISH participants)</w:t>
      </w:r>
    </w:p>
    <w:p w14:paraId="242C62C2" w14:textId="55D57CE0" w:rsidR="003A4741" w:rsidRDefault="003A4741">
      <w:pPr>
        <w:rPr>
          <w:rFonts w:ascii="Arial" w:hAnsi="Arial" w:cs="Arial"/>
          <w:sz w:val="22"/>
          <w:szCs w:val="22"/>
        </w:rPr>
      </w:pPr>
    </w:p>
    <w:p w14:paraId="7A247364" w14:textId="47BAFF73" w:rsidR="003A4741" w:rsidRPr="00E2627E" w:rsidRDefault="003A4741">
      <w:pPr>
        <w:rPr>
          <w:rFonts w:ascii="Arial" w:hAnsi="Arial" w:cs="Arial"/>
          <w:sz w:val="22"/>
          <w:szCs w:val="22"/>
        </w:rPr>
      </w:pPr>
      <w:r w:rsidRPr="00EA71AC">
        <w:rPr>
          <w:rFonts w:ascii="Arial" w:hAnsi="Arial" w:cs="Arial"/>
          <w:b/>
          <w:bCs/>
          <w:sz w:val="22"/>
          <w:szCs w:val="22"/>
        </w:rPr>
        <w:t>Note to clinic team:</w:t>
      </w:r>
      <w:r>
        <w:rPr>
          <w:rFonts w:ascii="Arial" w:hAnsi="Arial" w:cs="Arial"/>
          <w:sz w:val="22"/>
          <w:szCs w:val="22"/>
        </w:rPr>
        <w:t xml:space="preserve"> All participants referred to government health clinic for further evaluation are eligible for follow-up visit. </w:t>
      </w:r>
      <w:r w:rsidR="002F2D98">
        <w:rPr>
          <w:rFonts w:ascii="Arial" w:hAnsi="Arial" w:cs="Arial"/>
          <w:sz w:val="22"/>
          <w:szCs w:val="22"/>
        </w:rPr>
        <w:t xml:space="preserve">Review reason for referral prior to visit. </w:t>
      </w:r>
      <w:r w:rsidR="00514BA1">
        <w:rPr>
          <w:rFonts w:ascii="Arial" w:hAnsi="Arial" w:cs="Arial"/>
          <w:sz w:val="22"/>
          <w:szCs w:val="22"/>
        </w:rPr>
        <w:t>All participants will complete CRF 1</w:t>
      </w:r>
      <w:r w:rsidR="00AD22E9">
        <w:rPr>
          <w:rFonts w:ascii="Arial" w:hAnsi="Arial" w:cs="Arial"/>
          <w:sz w:val="22"/>
          <w:szCs w:val="22"/>
        </w:rPr>
        <w:t xml:space="preserve">-3 </w:t>
      </w:r>
      <w:r w:rsidR="00514BA1">
        <w:rPr>
          <w:rFonts w:ascii="Arial" w:hAnsi="Arial" w:cs="Arial"/>
          <w:sz w:val="22"/>
          <w:szCs w:val="22"/>
        </w:rPr>
        <w:t xml:space="preserve">and undergo chart abstraction. </w:t>
      </w:r>
      <w:r w:rsidR="00D106A0">
        <w:rPr>
          <w:rFonts w:ascii="Arial" w:hAnsi="Arial" w:cs="Arial"/>
          <w:sz w:val="22"/>
          <w:szCs w:val="22"/>
        </w:rPr>
        <w:t xml:space="preserve">Complete </w:t>
      </w:r>
      <w:r>
        <w:rPr>
          <w:rFonts w:ascii="Arial" w:hAnsi="Arial" w:cs="Arial"/>
          <w:sz w:val="22"/>
          <w:szCs w:val="22"/>
        </w:rPr>
        <w:t>CRF</w:t>
      </w:r>
      <w:r w:rsidR="00514B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#</w:t>
      </w:r>
      <w:r w:rsidR="00AD22E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</w:t>
      </w:r>
      <w:r w:rsidR="00AD22E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only for 5 participants undergoing the interview. </w:t>
      </w:r>
    </w:p>
    <w:p w14:paraId="23036F0F" w14:textId="3C091392" w:rsidR="00FC48EA" w:rsidRDefault="00FC48EA">
      <w:pPr>
        <w:rPr>
          <w:rFonts w:ascii="Arial" w:hAnsi="Arial" w:cs="Arial"/>
          <w:sz w:val="22"/>
          <w:szCs w:val="22"/>
        </w:rPr>
      </w:pPr>
    </w:p>
    <w:p w14:paraId="758B16ED" w14:textId="3F421EA1" w:rsidR="003A4741" w:rsidRPr="003A4741" w:rsidRDefault="00FC48EA" w:rsidP="003A474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C4C5E">
        <w:rPr>
          <w:rFonts w:ascii="Arial" w:hAnsi="Arial" w:cs="Arial"/>
          <w:sz w:val="22"/>
          <w:szCs w:val="22"/>
          <w:u w:val="single"/>
        </w:rPr>
        <w:t>CRF 1:</w:t>
      </w:r>
      <w:r>
        <w:rPr>
          <w:rFonts w:ascii="Arial" w:hAnsi="Arial" w:cs="Arial"/>
          <w:sz w:val="22"/>
          <w:szCs w:val="22"/>
        </w:rPr>
        <w:t xml:space="preserve"> </w:t>
      </w:r>
      <w:r w:rsidR="007B29E8">
        <w:rPr>
          <w:rFonts w:ascii="Arial" w:hAnsi="Arial" w:cs="Arial"/>
          <w:sz w:val="22"/>
          <w:szCs w:val="22"/>
        </w:rPr>
        <w:t>Engagement</w:t>
      </w:r>
    </w:p>
    <w:p w14:paraId="07672317" w14:textId="77777777" w:rsidR="00735377" w:rsidRPr="00735377" w:rsidRDefault="00735377" w:rsidP="00735377">
      <w:pPr>
        <w:rPr>
          <w:rFonts w:ascii="Arial" w:hAnsi="Arial" w:cs="Arial"/>
          <w:sz w:val="22"/>
          <w:szCs w:val="22"/>
        </w:rPr>
      </w:pPr>
    </w:p>
    <w:p w14:paraId="340CF510" w14:textId="4D8FFA7A" w:rsidR="00FC48EA" w:rsidRDefault="00FC48EA" w:rsidP="00E366AB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1: </w:t>
      </w:r>
      <w:r w:rsidR="00EA71AC">
        <w:rPr>
          <w:rFonts w:ascii="Arial" w:hAnsi="Arial" w:cs="Arial"/>
          <w:sz w:val="22"/>
          <w:szCs w:val="22"/>
        </w:rPr>
        <w:t>Is the participant interested in participating in the interview</w:t>
      </w:r>
      <w:r>
        <w:rPr>
          <w:rFonts w:ascii="Arial" w:hAnsi="Arial" w:cs="Arial"/>
          <w:sz w:val="22"/>
          <w:szCs w:val="22"/>
        </w:rPr>
        <w:t xml:space="preserve">? </w:t>
      </w:r>
      <w:r w:rsidRPr="00E2627E">
        <w:rPr>
          <w:rFonts w:ascii="Arial" w:hAnsi="Arial" w:cs="Arial"/>
          <w:sz w:val="22"/>
          <w:szCs w:val="22"/>
        </w:rPr>
        <w:t>□0= no □1= yes</w:t>
      </w:r>
      <w:r w:rsidR="00D106A0">
        <w:rPr>
          <w:rFonts w:ascii="Arial" w:hAnsi="Arial" w:cs="Arial"/>
          <w:sz w:val="22"/>
          <w:szCs w:val="22"/>
        </w:rPr>
        <w:t xml:space="preserve"> </w:t>
      </w:r>
      <w:r w:rsidR="00D106A0" w:rsidRPr="00E2627E">
        <w:rPr>
          <w:rFonts w:ascii="Arial" w:hAnsi="Arial" w:cs="Arial"/>
          <w:sz w:val="22"/>
          <w:szCs w:val="22"/>
        </w:rPr>
        <w:t>□</w:t>
      </w:r>
      <w:r w:rsidR="00D106A0">
        <w:rPr>
          <w:rFonts w:ascii="Arial" w:hAnsi="Arial" w:cs="Arial"/>
          <w:sz w:val="22"/>
          <w:szCs w:val="22"/>
        </w:rPr>
        <w:t>2</w:t>
      </w:r>
      <w:r w:rsidR="00D106A0" w:rsidRPr="00E2627E">
        <w:rPr>
          <w:rFonts w:ascii="Arial" w:hAnsi="Arial" w:cs="Arial"/>
          <w:sz w:val="22"/>
          <w:szCs w:val="22"/>
        </w:rPr>
        <w:t xml:space="preserve">= </w:t>
      </w:r>
      <w:r w:rsidR="00D106A0">
        <w:rPr>
          <w:rFonts w:ascii="Arial" w:hAnsi="Arial" w:cs="Arial"/>
          <w:sz w:val="22"/>
          <w:szCs w:val="22"/>
        </w:rPr>
        <w:t>not eligible (</w:t>
      </w:r>
      <w:del w:id="1" w:author="Melanie Dubois" w:date="2023-04-03T15:15:00Z">
        <w:r w:rsidR="00D106A0" w:rsidDel="00F1047E">
          <w:rPr>
            <w:rFonts w:ascii="Arial" w:hAnsi="Arial" w:cs="Arial"/>
            <w:sz w:val="22"/>
            <w:szCs w:val="22"/>
          </w:rPr>
          <w:delText>5 interviews complete</w:delText>
        </w:r>
      </w:del>
      <w:ins w:id="2" w:author="Melanie Dubois" w:date="2023-04-03T15:15:00Z">
        <w:r w:rsidR="00F1047E">
          <w:rPr>
            <w:rFonts w:ascii="Arial" w:hAnsi="Arial" w:cs="Arial"/>
            <w:sz w:val="22"/>
            <w:szCs w:val="22"/>
          </w:rPr>
          <w:t>interview target reached</w:t>
        </w:r>
      </w:ins>
      <w:r w:rsidR="00D106A0">
        <w:rPr>
          <w:rFonts w:ascii="Arial" w:hAnsi="Arial" w:cs="Arial"/>
          <w:sz w:val="22"/>
          <w:szCs w:val="22"/>
        </w:rPr>
        <w:t>)</w:t>
      </w:r>
    </w:p>
    <w:p w14:paraId="52606B26" w14:textId="793B796F" w:rsidR="00FC48EA" w:rsidRDefault="00FC48EA" w:rsidP="00E366AB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</w:t>
      </w:r>
      <w:r w:rsidR="00D106A0">
        <w:rPr>
          <w:rFonts w:ascii="Arial" w:hAnsi="Arial" w:cs="Arial"/>
          <w:sz w:val="22"/>
          <w:szCs w:val="22"/>
        </w:rPr>
        <w:t xml:space="preserve"> or not eligible</w:t>
      </w:r>
      <w:r>
        <w:rPr>
          <w:rFonts w:ascii="Arial" w:hAnsi="Arial" w:cs="Arial"/>
          <w:sz w:val="22"/>
          <w:szCs w:val="22"/>
        </w:rPr>
        <w:t>, proceed to CRF 2</w:t>
      </w:r>
      <w:r w:rsidR="003A4741">
        <w:rPr>
          <w:rFonts w:ascii="Arial" w:hAnsi="Arial" w:cs="Arial"/>
          <w:sz w:val="22"/>
          <w:szCs w:val="22"/>
        </w:rPr>
        <w:t>.</w:t>
      </w:r>
    </w:p>
    <w:p w14:paraId="3C2EA728" w14:textId="6C426785" w:rsidR="00BC25F8" w:rsidRDefault="00FC48EA" w:rsidP="003A4741">
      <w:pPr>
        <w:pStyle w:val="ListParagraph"/>
        <w:numPr>
          <w:ilvl w:val="1"/>
          <w:numId w:val="4"/>
        </w:numPr>
        <w:ind w:left="1440"/>
        <w:rPr>
          <w:ins w:id="3" w:author="Melanie Dubois" w:date="2023-04-03T15:15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no, proceed to question 2.</w:t>
      </w:r>
    </w:p>
    <w:p w14:paraId="4A8A3B06" w14:textId="47CF60AD" w:rsidR="00F1047E" w:rsidRPr="003A4741" w:rsidRDefault="00F1047E" w:rsidP="003A4741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2"/>
          <w:szCs w:val="22"/>
        </w:rPr>
      </w:pPr>
      <w:ins w:id="4" w:author="Melanie Dubois" w:date="2023-04-03T15:15:00Z">
        <w:r>
          <w:rPr>
            <w:rFonts w:ascii="Arial" w:hAnsi="Arial" w:cs="Arial"/>
            <w:sz w:val="22"/>
            <w:szCs w:val="22"/>
          </w:rPr>
          <w:t>Note to DMC: programming for maximum of 5 interviews per protocol</w:t>
        </w:r>
      </w:ins>
    </w:p>
    <w:p w14:paraId="249691BE" w14:textId="26660638" w:rsidR="00FC48EA" w:rsidRDefault="00BC25F8" w:rsidP="00E366AB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r w:rsidR="003A474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: </w:t>
      </w:r>
      <w:r w:rsidR="00FC48EA">
        <w:rPr>
          <w:rFonts w:ascii="Arial" w:hAnsi="Arial" w:cs="Arial"/>
          <w:sz w:val="22"/>
          <w:szCs w:val="22"/>
        </w:rPr>
        <w:t>P</w:t>
      </w:r>
      <w:r w:rsidR="00FC48EA" w:rsidRPr="00FC48EA">
        <w:rPr>
          <w:rFonts w:ascii="Arial" w:hAnsi="Arial" w:cs="Arial"/>
          <w:sz w:val="22"/>
          <w:szCs w:val="22"/>
        </w:rPr>
        <w:t>rovide reason for not undergoing the interview</w:t>
      </w:r>
      <w:r w:rsidR="002556FB">
        <w:rPr>
          <w:rFonts w:ascii="Arial" w:hAnsi="Arial" w:cs="Arial"/>
          <w:sz w:val="22"/>
          <w:szCs w:val="22"/>
        </w:rPr>
        <w:t xml:space="preserve">: </w:t>
      </w:r>
      <w:r w:rsidR="002556FB" w:rsidRPr="00E2627E">
        <w:rPr>
          <w:rFonts w:ascii="Arial" w:hAnsi="Arial" w:cs="Arial"/>
          <w:sz w:val="22"/>
          <w:szCs w:val="22"/>
        </w:rPr>
        <w:t xml:space="preserve">□0= </w:t>
      </w:r>
      <w:r w:rsidR="002556FB">
        <w:rPr>
          <w:rFonts w:ascii="Arial" w:hAnsi="Arial" w:cs="Arial"/>
          <w:sz w:val="22"/>
          <w:szCs w:val="22"/>
        </w:rPr>
        <w:t>Not able to physically come to c</w:t>
      </w:r>
      <w:r w:rsidR="003A4741">
        <w:rPr>
          <w:rFonts w:ascii="Arial" w:hAnsi="Arial" w:cs="Arial"/>
          <w:sz w:val="22"/>
          <w:szCs w:val="22"/>
        </w:rPr>
        <w:t>l</w:t>
      </w:r>
      <w:r w:rsidR="002556FB">
        <w:rPr>
          <w:rFonts w:ascii="Arial" w:hAnsi="Arial" w:cs="Arial"/>
          <w:sz w:val="22"/>
          <w:szCs w:val="22"/>
        </w:rPr>
        <w:t>inic</w:t>
      </w:r>
      <w:r w:rsidR="002556FB" w:rsidRPr="00E2627E">
        <w:rPr>
          <w:rFonts w:ascii="Arial" w:hAnsi="Arial" w:cs="Arial"/>
          <w:sz w:val="22"/>
          <w:szCs w:val="22"/>
        </w:rPr>
        <w:t xml:space="preserve"> □1= </w:t>
      </w:r>
      <w:r w:rsidR="002556FB">
        <w:rPr>
          <w:rFonts w:ascii="Arial" w:hAnsi="Arial" w:cs="Arial"/>
          <w:sz w:val="22"/>
          <w:szCs w:val="22"/>
        </w:rPr>
        <w:t xml:space="preserve">Not interested in participating </w:t>
      </w:r>
      <w:r w:rsidR="002556FB" w:rsidRPr="00E2627E">
        <w:rPr>
          <w:rFonts w:ascii="Arial" w:hAnsi="Arial" w:cs="Arial"/>
          <w:sz w:val="22"/>
          <w:szCs w:val="22"/>
        </w:rPr>
        <w:t>□</w:t>
      </w:r>
      <w:r w:rsidR="002556FB">
        <w:rPr>
          <w:rFonts w:ascii="Arial" w:hAnsi="Arial" w:cs="Arial"/>
          <w:sz w:val="22"/>
          <w:szCs w:val="22"/>
        </w:rPr>
        <w:t>2= Other</w:t>
      </w:r>
    </w:p>
    <w:p w14:paraId="41B6B8C6" w14:textId="682F22B5" w:rsidR="002556FB" w:rsidRPr="002556FB" w:rsidRDefault="002556FB" w:rsidP="00E366AB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 3: If other, specify: (free text)</w:t>
      </w:r>
    </w:p>
    <w:p w14:paraId="4F9DA122" w14:textId="77777777" w:rsidR="00CA3164" w:rsidRPr="00CA3164" w:rsidRDefault="00CA3164" w:rsidP="00CA3164">
      <w:pPr>
        <w:rPr>
          <w:rFonts w:ascii="Arial" w:hAnsi="Arial" w:cs="Arial"/>
          <w:sz w:val="22"/>
          <w:szCs w:val="22"/>
        </w:rPr>
      </w:pPr>
    </w:p>
    <w:p w14:paraId="3574BE4B" w14:textId="39762A03" w:rsidR="00CF25DD" w:rsidRPr="008479DD" w:rsidRDefault="00CA3164" w:rsidP="00F33BF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3164">
        <w:rPr>
          <w:rFonts w:ascii="Arial" w:hAnsi="Arial" w:cs="Arial"/>
          <w:sz w:val="22"/>
          <w:szCs w:val="22"/>
          <w:u w:val="single"/>
        </w:rPr>
        <w:t xml:space="preserve">CRF </w:t>
      </w:r>
      <w:r w:rsidR="00F74251"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</w:rPr>
        <w:t xml:space="preserve">: </w:t>
      </w:r>
      <w:r w:rsidR="007B29E8">
        <w:rPr>
          <w:rFonts w:ascii="Arial" w:hAnsi="Arial" w:cs="Arial"/>
          <w:sz w:val="22"/>
          <w:szCs w:val="22"/>
        </w:rPr>
        <w:t xml:space="preserve">Referral Outcomes </w:t>
      </w:r>
      <w:r w:rsidR="00735377">
        <w:rPr>
          <w:rFonts w:ascii="Arial" w:hAnsi="Arial" w:cs="Arial"/>
          <w:sz w:val="22"/>
          <w:szCs w:val="22"/>
        </w:rPr>
        <w:t>Form</w:t>
      </w:r>
    </w:p>
    <w:p w14:paraId="061D82E5" w14:textId="77777777" w:rsidR="00E274FD" w:rsidRPr="00E2627E" w:rsidRDefault="00E274FD" w:rsidP="00735377">
      <w:pPr>
        <w:pStyle w:val="ListParagraph"/>
        <w:rPr>
          <w:rFonts w:ascii="Arial" w:hAnsi="Arial" w:cs="Arial"/>
          <w:sz w:val="22"/>
          <w:szCs w:val="22"/>
        </w:rPr>
      </w:pPr>
    </w:p>
    <w:p w14:paraId="596A4929" w14:textId="0549C2FA" w:rsidR="00025A83" w:rsidRPr="00E2627E" w:rsidRDefault="00F33BF6" w:rsidP="00E366AB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r w:rsidR="00E366A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: </w:t>
      </w:r>
      <w:r w:rsidR="00E274FD" w:rsidRPr="00E2627E">
        <w:rPr>
          <w:rFonts w:ascii="Arial" w:hAnsi="Arial" w:cs="Arial"/>
          <w:sz w:val="22"/>
          <w:szCs w:val="22"/>
        </w:rPr>
        <w:t>Did participant</w:t>
      </w:r>
      <w:r w:rsidR="00025A83" w:rsidRPr="00E2627E">
        <w:rPr>
          <w:rFonts w:ascii="Arial" w:hAnsi="Arial" w:cs="Arial"/>
          <w:sz w:val="22"/>
          <w:szCs w:val="22"/>
        </w:rPr>
        <w:t xml:space="preserve"> go to </w:t>
      </w:r>
      <w:r w:rsidR="00544ED5">
        <w:rPr>
          <w:rFonts w:ascii="Arial" w:hAnsi="Arial" w:cs="Arial"/>
          <w:sz w:val="22"/>
          <w:szCs w:val="22"/>
        </w:rPr>
        <w:t>a</w:t>
      </w:r>
      <w:r w:rsidR="00EA71AC">
        <w:rPr>
          <w:rFonts w:ascii="Arial" w:hAnsi="Arial" w:cs="Arial"/>
          <w:sz w:val="22"/>
          <w:szCs w:val="22"/>
        </w:rPr>
        <w:t xml:space="preserve"> </w:t>
      </w:r>
      <w:r w:rsidR="00544ED5">
        <w:rPr>
          <w:rFonts w:ascii="Arial" w:hAnsi="Arial" w:cs="Arial"/>
          <w:sz w:val="22"/>
          <w:szCs w:val="22"/>
        </w:rPr>
        <w:t xml:space="preserve">referral </w:t>
      </w:r>
      <w:r w:rsidR="00EA71AC">
        <w:rPr>
          <w:rFonts w:ascii="Arial" w:hAnsi="Arial" w:cs="Arial"/>
          <w:sz w:val="22"/>
          <w:szCs w:val="22"/>
        </w:rPr>
        <w:t>clinic for TB evaluation</w:t>
      </w:r>
      <w:r w:rsidR="00025A83" w:rsidRPr="00E2627E">
        <w:rPr>
          <w:rFonts w:ascii="Arial" w:hAnsi="Arial" w:cs="Arial"/>
          <w:sz w:val="22"/>
          <w:szCs w:val="22"/>
        </w:rPr>
        <w:t>? □0= no □1= yes</w:t>
      </w:r>
    </w:p>
    <w:p w14:paraId="0C029066" w14:textId="7E5B2146" w:rsidR="00025A83" w:rsidRPr="00E2627E" w:rsidRDefault="00025A83" w:rsidP="00E366AB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E2627E">
        <w:rPr>
          <w:rFonts w:ascii="Arial" w:hAnsi="Arial" w:cs="Arial"/>
          <w:sz w:val="22"/>
          <w:szCs w:val="22"/>
        </w:rPr>
        <w:t xml:space="preserve">If yes, proceed to </w:t>
      </w:r>
      <w:r w:rsidR="009F0ADF">
        <w:rPr>
          <w:rFonts w:ascii="Arial" w:hAnsi="Arial" w:cs="Arial"/>
          <w:sz w:val="22"/>
          <w:szCs w:val="22"/>
        </w:rPr>
        <w:t>Q</w:t>
      </w:r>
      <w:ins w:id="5" w:author="Melanie Dubois" w:date="2023-04-03T15:21:00Z">
        <w:r w:rsidR="00F1047E">
          <w:rPr>
            <w:rFonts w:ascii="Arial" w:hAnsi="Arial" w:cs="Arial"/>
            <w:sz w:val="22"/>
            <w:szCs w:val="22"/>
          </w:rPr>
          <w:t>4</w:t>
        </w:r>
      </w:ins>
      <w:del w:id="6" w:author="Melanie Dubois" w:date="2023-04-03T15:21:00Z">
        <w:r w:rsidR="00544ED5" w:rsidDel="00F1047E">
          <w:rPr>
            <w:rFonts w:ascii="Arial" w:hAnsi="Arial" w:cs="Arial"/>
            <w:sz w:val="22"/>
            <w:szCs w:val="22"/>
          </w:rPr>
          <w:delText>2</w:delText>
        </w:r>
      </w:del>
    </w:p>
    <w:p w14:paraId="0632D6E8" w14:textId="3E4AC035" w:rsidR="00025A83" w:rsidRPr="008479DD" w:rsidRDefault="00025A83" w:rsidP="008479DD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E2627E">
        <w:rPr>
          <w:rFonts w:ascii="Arial" w:hAnsi="Arial" w:cs="Arial"/>
          <w:sz w:val="22"/>
          <w:szCs w:val="22"/>
        </w:rPr>
        <w:t xml:space="preserve">If no, </w:t>
      </w:r>
      <w:ins w:id="7" w:author="Melanie Dubois" w:date="2023-04-03T15:22:00Z">
        <w:r w:rsidR="00F1047E">
          <w:rPr>
            <w:rFonts w:ascii="Arial" w:hAnsi="Arial" w:cs="Arial"/>
            <w:sz w:val="22"/>
            <w:szCs w:val="22"/>
          </w:rPr>
          <w:t>proceed to Q2. R</w:t>
        </w:r>
      </w:ins>
      <w:del w:id="8" w:author="Melanie Dubois" w:date="2023-04-03T15:22:00Z">
        <w:r w:rsidR="00544ED5" w:rsidRPr="00E2627E" w:rsidDel="00F1047E">
          <w:rPr>
            <w:rFonts w:ascii="Arial" w:hAnsi="Arial" w:cs="Arial"/>
            <w:sz w:val="22"/>
            <w:szCs w:val="22"/>
          </w:rPr>
          <w:delText>r</w:delText>
        </w:r>
      </w:del>
      <w:r w:rsidR="00544ED5" w:rsidRPr="00E2627E">
        <w:rPr>
          <w:rFonts w:ascii="Arial" w:hAnsi="Arial" w:cs="Arial"/>
          <w:sz w:val="22"/>
          <w:szCs w:val="22"/>
        </w:rPr>
        <w:t xml:space="preserve">equire off-study form. Allow for </w:t>
      </w:r>
      <w:commentRangeStart w:id="9"/>
      <w:r w:rsidR="00544ED5" w:rsidRPr="00E2627E">
        <w:rPr>
          <w:rFonts w:ascii="Arial" w:hAnsi="Arial" w:cs="Arial"/>
          <w:sz w:val="22"/>
          <w:szCs w:val="22"/>
        </w:rPr>
        <w:t>comments</w:t>
      </w:r>
      <w:commentRangeEnd w:id="9"/>
      <w:r w:rsidR="00B87196">
        <w:rPr>
          <w:rStyle w:val="CommentReference"/>
        </w:rPr>
        <w:commentReference w:id="9"/>
      </w:r>
      <w:r w:rsidR="00544ED5" w:rsidRPr="00E2627E">
        <w:rPr>
          <w:rFonts w:ascii="Arial" w:hAnsi="Arial" w:cs="Arial"/>
          <w:sz w:val="22"/>
          <w:szCs w:val="22"/>
        </w:rPr>
        <w:t>.</w:t>
      </w:r>
    </w:p>
    <w:p w14:paraId="26AD0841" w14:textId="292418EE" w:rsidR="00F1047E" w:rsidRDefault="00F1047E" w:rsidP="00544ED5">
      <w:pPr>
        <w:pStyle w:val="ListParagraph"/>
        <w:numPr>
          <w:ilvl w:val="1"/>
          <w:numId w:val="2"/>
        </w:numPr>
        <w:ind w:left="720"/>
        <w:rPr>
          <w:ins w:id="10" w:author="Melanie Dubois" w:date="2023-04-03T15:22:00Z"/>
          <w:rFonts w:ascii="Arial" w:hAnsi="Arial" w:cs="Arial"/>
          <w:sz w:val="22"/>
          <w:szCs w:val="22"/>
        </w:rPr>
      </w:pPr>
      <w:ins w:id="11" w:author="Melanie Dubois" w:date="2023-04-03T15:18:00Z">
        <w:r>
          <w:rPr>
            <w:rFonts w:ascii="Arial" w:hAnsi="Arial" w:cs="Arial"/>
            <w:sz w:val="22"/>
            <w:szCs w:val="22"/>
          </w:rPr>
          <w:t xml:space="preserve">Question 2: Add reason for not going to a referral clinic: </w:t>
        </w:r>
      </w:ins>
      <w:r w:rsidRPr="00E2627E">
        <w:rPr>
          <w:rFonts w:ascii="Arial" w:hAnsi="Arial" w:cs="Arial"/>
          <w:sz w:val="22"/>
          <w:szCs w:val="22"/>
        </w:rPr>
        <w:t>□</w:t>
      </w:r>
      <w:ins w:id="12" w:author="Melanie Dubois" w:date="2023-04-03T15:19:00Z">
        <w:r>
          <w:rPr>
            <w:rFonts w:ascii="Arial" w:hAnsi="Arial" w:cs="Arial"/>
            <w:sz w:val="22"/>
            <w:szCs w:val="22"/>
          </w:rPr>
          <w:t>0=</w:t>
        </w:r>
      </w:ins>
      <w:ins w:id="13" w:author="Melanie Dubois" w:date="2023-04-03T15:18:00Z">
        <w:r>
          <w:rPr>
            <w:rFonts w:ascii="Arial" w:hAnsi="Arial" w:cs="Arial"/>
            <w:sz w:val="22"/>
            <w:szCs w:val="22"/>
          </w:rPr>
          <w:t>temporarily out of study area</w:t>
        </w:r>
      </w:ins>
      <w:ins w:id="14" w:author="Melanie Dubois" w:date="2023-04-03T15:19:00Z">
        <w:r>
          <w:rPr>
            <w:rFonts w:ascii="Arial" w:hAnsi="Arial" w:cs="Arial"/>
            <w:sz w:val="22"/>
            <w:szCs w:val="22"/>
          </w:rPr>
          <w:t xml:space="preserve"> </w:t>
        </w:r>
        <w:r w:rsidRPr="00E2627E">
          <w:rPr>
            <w:rFonts w:ascii="Arial" w:hAnsi="Arial" w:cs="Arial"/>
            <w:sz w:val="22"/>
            <w:szCs w:val="22"/>
          </w:rPr>
          <w:t>□</w:t>
        </w:r>
        <w:r>
          <w:rPr>
            <w:rFonts w:ascii="Arial" w:hAnsi="Arial" w:cs="Arial"/>
            <w:sz w:val="22"/>
            <w:szCs w:val="22"/>
          </w:rPr>
          <w:t xml:space="preserve">1=participant does not have transport fares </w:t>
        </w:r>
        <w:r w:rsidRPr="00E2627E">
          <w:rPr>
            <w:rFonts w:ascii="Arial" w:hAnsi="Arial" w:cs="Arial"/>
            <w:sz w:val="22"/>
            <w:szCs w:val="22"/>
          </w:rPr>
          <w:t>□</w:t>
        </w:r>
        <w:r>
          <w:rPr>
            <w:rFonts w:ascii="Arial" w:hAnsi="Arial" w:cs="Arial"/>
            <w:sz w:val="22"/>
            <w:szCs w:val="22"/>
          </w:rPr>
          <w:t>2=unable to attend due to school</w:t>
        </w:r>
      </w:ins>
      <w:ins w:id="15" w:author="Melanie Dubois" w:date="2023-04-03T15:20:00Z">
        <w:r>
          <w:rPr>
            <w:rFonts w:ascii="Arial" w:hAnsi="Arial" w:cs="Arial"/>
            <w:sz w:val="22"/>
            <w:szCs w:val="22"/>
          </w:rPr>
          <w:t xml:space="preserve">, exams or tests </w:t>
        </w:r>
        <w:r w:rsidRPr="00E2627E">
          <w:rPr>
            <w:rFonts w:ascii="Arial" w:hAnsi="Arial" w:cs="Arial"/>
            <w:sz w:val="22"/>
            <w:szCs w:val="22"/>
          </w:rPr>
          <w:t>□</w:t>
        </w:r>
        <w:r>
          <w:rPr>
            <w:rFonts w:ascii="Arial" w:hAnsi="Arial" w:cs="Arial"/>
            <w:sz w:val="22"/>
            <w:szCs w:val="22"/>
          </w:rPr>
          <w:t xml:space="preserve">3 =participant/caregiver has work/home emergency issues </w:t>
        </w:r>
        <w:r w:rsidRPr="00E2627E">
          <w:rPr>
            <w:rFonts w:ascii="Arial" w:hAnsi="Arial" w:cs="Arial"/>
            <w:sz w:val="22"/>
            <w:szCs w:val="22"/>
          </w:rPr>
          <w:t>□</w:t>
        </w:r>
        <w:r>
          <w:rPr>
            <w:rFonts w:ascii="Arial" w:hAnsi="Arial" w:cs="Arial"/>
            <w:sz w:val="22"/>
            <w:szCs w:val="22"/>
          </w:rPr>
          <w:t xml:space="preserve">4=participant/caregiver cannot be released from work </w:t>
        </w:r>
        <w:r w:rsidRPr="00E2627E">
          <w:rPr>
            <w:rFonts w:ascii="Arial" w:hAnsi="Arial" w:cs="Arial"/>
            <w:sz w:val="22"/>
            <w:szCs w:val="22"/>
          </w:rPr>
          <w:t>□</w:t>
        </w:r>
      </w:ins>
      <w:ins w:id="16" w:author="Melanie Dubois" w:date="2023-04-03T15:21:00Z">
        <w:r>
          <w:rPr>
            <w:rFonts w:ascii="Arial" w:hAnsi="Arial" w:cs="Arial"/>
            <w:sz w:val="22"/>
            <w:szCs w:val="22"/>
          </w:rPr>
          <w:t>5</w:t>
        </w:r>
      </w:ins>
      <w:ins w:id="17" w:author="Melanie Dubois" w:date="2023-04-03T15:20:00Z">
        <w:r>
          <w:rPr>
            <w:rFonts w:ascii="Arial" w:hAnsi="Arial" w:cs="Arial"/>
            <w:sz w:val="22"/>
            <w:szCs w:val="22"/>
          </w:rPr>
          <w:t>=</w:t>
        </w:r>
      </w:ins>
      <w:ins w:id="18" w:author="Melanie Dubois" w:date="2023-04-03T15:21:00Z">
        <w:r>
          <w:rPr>
            <w:rFonts w:ascii="Arial" w:hAnsi="Arial" w:cs="Arial"/>
            <w:sz w:val="22"/>
            <w:szCs w:val="22"/>
          </w:rPr>
          <w:t xml:space="preserve">participant is in isolation due to COVID-19 or another infection </w:t>
        </w:r>
        <w:r w:rsidRPr="00E2627E">
          <w:rPr>
            <w:rFonts w:ascii="Arial" w:hAnsi="Arial" w:cs="Arial"/>
            <w:sz w:val="22"/>
            <w:szCs w:val="22"/>
          </w:rPr>
          <w:t>□</w:t>
        </w:r>
        <w:r>
          <w:rPr>
            <w:rFonts w:ascii="Arial" w:hAnsi="Arial" w:cs="Arial"/>
            <w:sz w:val="22"/>
            <w:szCs w:val="22"/>
          </w:rPr>
          <w:t>6</w:t>
        </w:r>
        <w:r>
          <w:rPr>
            <w:rFonts w:ascii="Arial" w:hAnsi="Arial" w:cs="Arial"/>
            <w:sz w:val="22"/>
            <w:szCs w:val="22"/>
          </w:rPr>
          <w:t>=</w:t>
        </w:r>
        <w:r>
          <w:rPr>
            <w:rFonts w:ascii="Arial" w:hAnsi="Arial" w:cs="Arial"/>
            <w:sz w:val="22"/>
            <w:szCs w:val="22"/>
          </w:rPr>
          <w:t xml:space="preserve">participant/caregiver is not well </w:t>
        </w:r>
        <w:r w:rsidRPr="00E2627E">
          <w:rPr>
            <w:rFonts w:ascii="Arial" w:hAnsi="Arial" w:cs="Arial"/>
            <w:sz w:val="22"/>
            <w:szCs w:val="22"/>
          </w:rPr>
          <w:t>□</w:t>
        </w:r>
        <w:r>
          <w:rPr>
            <w:rFonts w:ascii="Arial" w:hAnsi="Arial" w:cs="Arial"/>
            <w:sz w:val="22"/>
            <w:szCs w:val="22"/>
          </w:rPr>
          <w:t>7= other</w:t>
        </w:r>
      </w:ins>
    </w:p>
    <w:p w14:paraId="43516191" w14:textId="05CB93A7" w:rsidR="00F1047E" w:rsidRDefault="00F1047E" w:rsidP="00F1047E">
      <w:pPr>
        <w:pStyle w:val="ListParagraph"/>
        <w:numPr>
          <w:ilvl w:val="2"/>
          <w:numId w:val="2"/>
        </w:numPr>
        <w:rPr>
          <w:ins w:id="19" w:author="Melanie Dubois" w:date="2023-04-03T15:18:00Z"/>
          <w:rFonts w:ascii="Arial" w:hAnsi="Arial" w:cs="Arial"/>
          <w:sz w:val="22"/>
          <w:szCs w:val="22"/>
        </w:rPr>
        <w:pPrChange w:id="20" w:author="Melanie Dubois" w:date="2023-04-03T15:22:00Z">
          <w:pPr>
            <w:pStyle w:val="ListParagraph"/>
            <w:numPr>
              <w:ilvl w:val="1"/>
              <w:numId w:val="2"/>
            </w:numPr>
            <w:ind w:hanging="360"/>
          </w:pPr>
        </w:pPrChange>
      </w:pPr>
      <w:ins w:id="21" w:author="Melanie Dubois" w:date="2023-04-03T15:22:00Z">
        <w:r>
          <w:rPr>
            <w:rFonts w:ascii="Arial" w:hAnsi="Arial" w:cs="Arial"/>
            <w:sz w:val="22"/>
            <w:szCs w:val="22"/>
          </w:rPr>
          <w:t>Question 3: if other, specify</w:t>
        </w:r>
      </w:ins>
    </w:p>
    <w:p w14:paraId="4F79E694" w14:textId="013D29F7" w:rsidR="00544ED5" w:rsidRPr="00544ED5" w:rsidRDefault="00F33BF6" w:rsidP="00544ED5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ins w:id="22" w:author="Melanie Dubois" w:date="2023-04-03T15:22:00Z">
        <w:r w:rsidR="00F1047E">
          <w:rPr>
            <w:rFonts w:ascii="Arial" w:hAnsi="Arial" w:cs="Arial"/>
            <w:sz w:val="22"/>
            <w:szCs w:val="22"/>
          </w:rPr>
          <w:t>4</w:t>
        </w:r>
      </w:ins>
      <w:del w:id="23" w:author="Melanie Dubois" w:date="2023-04-03T15:22:00Z">
        <w:r w:rsidR="00E366AB" w:rsidDel="00F1047E">
          <w:rPr>
            <w:rFonts w:ascii="Arial" w:hAnsi="Arial" w:cs="Arial"/>
            <w:sz w:val="22"/>
            <w:szCs w:val="22"/>
          </w:rPr>
          <w:delText>2</w:delText>
        </w:r>
      </w:del>
      <w:r>
        <w:rPr>
          <w:rFonts w:ascii="Arial" w:hAnsi="Arial" w:cs="Arial"/>
          <w:sz w:val="22"/>
          <w:szCs w:val="22"/>
        </w:rPr>
        <w:t xml:space="preserve">: </w:t>
      </w:r>
      <w:r w:rsidR="00544ED5">
        <w:rPr>
          <w:rFonts w:ascii="Arial" w:hAnsi="Arial" w:cs="Arial"/>
          <w:sz w:val="22"/>
          <w:szCs w:val="22"/>
        </w:rPr>
        <w:t xml:space="preserve">If yes, which clinic did you go to? </w:t>
      </w:r>
      <w:r w:rsidR="00544ED5" w:rsidRPr="00E2627E">
        <w:rPr>
          <w:rFonts w:ascii="Arial" w:hAnsi="Arial" w:cs="Arial"/>
          <w:sz w:val="22"/>
          <w:szCs w:val="22"/>
        </w:rPr>
        <w:t>□1=</w:t>
      </w:r>
      <w:proofErr w:type="spellStart"/>
      <w:r w:rsidR="00544ED5">
        <w:rPr>
          <w:rFonts w:ascii="Arial" w:hAnsi="Arial" w:cs="Arial"/>
          <w:sz w:val="22"/>
          <w:szCs w:val="22"/>
        </w:rPr>
        <w:t>Bontleng</w:t>
      </w:r>
      <w:proofErr w:type="spellEnd"/>
      <w:r w:rsidR="00544ED5" w:rsidRPr="00E2627E">
        <w:rPr>
          <w:rFonts w:ascii="Arial" w:hAnsi="Arial" w:cs="Arial"/>
          <w:sz w:val="22"/>
          <w:szCs w:val="22"/>
        </w:rPr>
        <w:t xml:space="preserve"> □2= </w:t>
      </w:r>
      <w:r w:rsidR="00544ED5">
        <w:rPr>
          <w:rFonts w:ascii="Arial" w:hAnsi="Arial" w:cs="Arial"/>
          <w:sz w:val="22"/>
          <w:szCs w:val="22"/>
        </w:rPr>
        <w:t>Julia Molefe</w:t>
      </w:r>
      <w:r w:rsidR="00544ED5" w:rsidRPr="00E2627E">
        <w:rPr>
          <w:rFonts w:ascii="Arial" w:hAnsi="Arial" w:cs="Arial"/>
          <w:sz w:val="22"/>
          <w:szCs w:val="22"/>
        </w:rPr>
        <w:t xml:space="preserve"> □3= </w:t>
      </w:r>
      <w:r w:rsidR="00544ED5">
        <w:rPr>
          <w:rFonts w:ascii="Arial" w:hAnsi="Arial" w:cs="Arial"/>
          <w:sz w:val="22"/>
          <w:szCs w:val="22"/>
        </w:rPr>
        <w:t>Phase 2</w:t>
      </w:r>
      <w:r w:rsidR="00544ED5" w:rsidRPr="00E2627E">
        <w:rPr>
          <w:rFonts w:ascii="Arial" w:hAnsi="Arial" w:cs="Arial"/>
          <w:sz w:val="22"/>
          <w:szCs w:val="22"/>
        </w:rPr>
        <w:t xml:space="preserve"> □4= </w:t>
      </w:r>
      <w:r w:rsidR="00544ED5">
        <w:rPr>
          <w:rFonts w:ascii="Arial" w:hAnsi="Arial" w:cs="Arial"/>
          <w:sz w:val="22"/>
          <w:szCs w:val="22"/>
        </w:rPr>
        <w:t>BH2</w:t>
      </w:r>
      <w:r w:rsidR="00544ED5" w:rsidRPr="00E2627E">
        <w:rPr>
          <w:rFonts w:ascii="Arial" w:hAnsi="Arial" w:cs="Arial"/>
          <w:sz w:val="22"/>
          <w:szCs w:val="22"/>
        </w:rPr>
        <w:t xml:space="preserve"> □5= </w:t>
      </w:r>
      <w:proofErr w:type="spellStart"/>
      <w:r w:rsidR="00544ED5">
        <w:rPr>
          <w:rFonts w:ascii="Arial" w:hAnsi="Arial" w:cs="Arial"/>
          <w:sz w:val="22"/>
          <w:szCs w:val="22"/>
        </w:rPr>
        <w:t>Nkoyaphiri</w:t>
      </w:r>
      <w:proofErr w:type="spellEnd"/>
      <w:r w:rsidR="00544ED5">
        <w:rPr>
          <w:rFonts w:ascii="Arial" w:hAnsi="Arial" w:cs="Arial"/>
          <w:sz w:val="22"/>
          <w:szCs w:val="22"/>
        </w:rPr>
        <w:t xml:space="preserve"> </w:t>
      </w:r>
      <w:r w:rsidR="00544ED5" w:rsidRPr="00E2627E">
        <w:rPr>
          <w:rFonts w:ascii="Arial" w:hAnsi="Arial" w:cs="Arial"/>
          <w:sz w:val="22"/>
          <w:szCs w:val="22"/>
        </w:rPr>
        <w:t>□</w:t>
      </w:r>
      <w:r w:rsidR="00544ED5">
        <w:rPr>
          <w:rFonts w:ascii="Arial" w:hAnsi="Arial" w:cs="Arial"/>
          <w:sz w:val="22"/>
          <w:szCs w:val="22"/>
        </w:rPr>
        <w:t>6</w:t>
      </w:r>
      <w:r w:rsidR="00544ED5" w:rsidRPr="00E2627E">
        <w:rPr>
          <w:rFonts w:ascii="Arial" w:hAnsi="Arial" w:cs="Arial"/>
          <w:sz w:val="22"/>
          <w:szCs w:val="22"/>
        </w:rPr>
        <w:t xml:space="preserve">= </w:t>
      </w:r>
      <w:proofErr w:type="spellStart"/>
      <w:r w:rsidR="00544ED5">
        <w:rPr>
          <w:rFonts w:ascii="Arial" w:hAnsi="Arial" w:cs="Arial"/>
          <w:sz w:val="22"/>
          <w:szCs w:val="22"/>
        </w:rPr>
        <w:t>Mogoditshane</w:t>
      </w:r>
      <w:proofErr w:type="spellEnd"/>
      <w:r w:rsidR="00544ED5">
        <w:rPr>
          <w:rFonts w:ascii="Arial" w:hAnsi="Arial" w:cs="Arial"/>
          <w:sz w:val="22"/>
          <w:szCs w:val="22"/>
        </w:rPr>
        <w:t xml:space="preserve"> </w:t>
      </w:r>
      <w:r w:rsidR="00544ED5" w:rsidRPr="00E2627E">
        <w:rPr>
          <w:rFonts w:ascii="Arial" w:hAnsi="Arial" w:cs="Arial"/>
          <w:sz w:val="22"/>
          <w:szCs w:val="22"/>
        </w:rPr>
        <w:t>□</w:t>
      </w:r>
      <w:r w:rsidR="00544ED5">
        <w:rPr>
          <w:rFonts w:ascii="Arial" w:hAnsi="Arial" w:cs="Arial"/>
          <w:sz w:val="22"/>
          <w:szCs w:val="22"/>
        </w:rPr>
        <w:t>7</w:t>
      </w:r>
      <w:r w:rsidR="00544ED5" w:rsidRPr="00E2627E">
        <w:rPr>
          <w:rFonts w:ascii="Arial" w:hAnsi="Arial" w:cs="Arial"/>
          <w:sz w:val="22"/>
          <w:szCs w:val="22"/>
        </w:rPr>
        <w:t xml:space="preserve">= </w:t>
      </w:r>
      <w:proofErr w:type="spellStart"/>
      <w:r w:rsidR="00544ED5">
        <w:rPr>
          <w:rFonts w:ascii="Arial" w:hAnsi="Arial" w:cs="Arial"/>
          <w:sz w:val="22"/>
          <w:szCs w:val="22"/>
        </w:rPr>
        <w:t>Lesirane</w:t>
      </w:r>
      <w:proofErr w:type="spellEnd"/>
      <w:r w:rsidR="00544ED5">
        <w:rPr>
          <w:rFonts w:ascii="Arial" w:hAnsi="Arial" w:cs="Arial"/>
          <w:sz w:val="22"/>
          <w:szCs w:val="22"/>
        </w:rPr>
        <w:t xml:space="preserve"> </w:t>
      </w:r>
      <w:r w:rsidR="00544ED5" w:rsidRPr="00E2627E">
        <w:rPr>
          <w:rFonts w:ascii="Arial" w:hAnsi="Arial" w:cs="Arial"/>
          <w:sz w:val="22"/>
          <w:szCs w:val="22"/>
        </w:rPr>
        <w:t>□</w:t>
      </w:r>
      <w:r w:rsidR="00544ED5">
        <w:rPr>
          <w:rFonts w:ascii="Arial" w:hAnsi="Arial" w:cs="Arial"/>
          <w:sz w:val="22"/>
          <w:szCs w:val="22"/>
        </w:rPr>
        <w:t>8</w:t>
      </w:r>
      <w:r w:rsidR="00544ED5" w:rsidRPr="00E2627E">
        <w:rPr>
          <w:rFonts w:ascii="Arial" w:hAnsi="Arial" w:cs="Arial"/>
          <w:sz w:val="22"/>
          <w:szCs w:val="22"/>
        </w:rPr>
        <w:t xml:space="preserve">= </w:t>
      </w:r>
      <w:r w:rsidR="00544ED5">
        <w:rPr>
          <w:rFonts w:ascii="Arial" w:hAnsi="Arial" w:cs="Arial"/>
          <w:sz w:val="22"/>
          <w:szCs w:val="22"/>
        </w:rPr>
        <w:t xml:space="preserve">Old Naledi </w:t>
      </w:r>
      <w:r w:rsidR="00544ED5" w:rsidRPr="00E2627E">
        <w:rPr>
          <w:rFonts w:ascii="Arial" w:hAnsi="Arial" w:cs="Arial"/>
          <w:sz w:val="22"/>
          <w:szCs w:val="22"/>
        </w:rPr>
        <w:t>□</w:t>
      </w:r>
      <w:r w:rsidR="00544ED5">
        <w:rPr>
          <w:rFonts w:ascii="Arial" w:hAnsi="Arial" w:cs="Arial"/>
          <w:sz w:val="22"/>
          <w:szCs w:val="22"/>
        </w:rPr>
        <w:t>9</w:t>
      </w:r>
      <w:r w:rsidR="00544ED5" w:rsidRPr="00E2627E">
        <w:rPr>
          <w:rFonts w:ascii="Arial" w:hAnsi="Arial" w:cs="Arial"/>
          <w:sz w:val="22"/>
          <w:szCs w:val="22"/>
        </w:rPr>
        <w:t xml:space="preserve">= </w:t>
      </w:r>
      <w:r w:rsidR="00544ED5">
        <w:rPr>
          <w:rFonts w:ascii="Arial" w:hAnsi="Arial" w:cs="Arial"/>
          <w:sz w:val="22"/>
          <w:szCs w:val="22"/>
        </w:rPr>
        <w:t>BH</w:t>
      </w:r>
      <w:proofErr w:type="gramStart"/>
      <w:r w:rsidR="00544ED5">
        <w:rPr>
          <w:rFonts w:ascii="Arial" w:hAnsi="Arial" w:cs="Arial"/>
          <w:sz w:val="22"/>
          <w:szCs w:val="22"/>
        </w:rPr>
        <w:t xml:space="preserve">3  </w:t>
      </w:r>
      <w:r w:rsidR="00544ED5" w:rsidRPr="00E2627E">
        <w:rPr>
          <w:rFonts w:ascii="Arial" w:hAnsi="Arial" w:cs="Arial"/>
          <w:sz w:val="22"/>
          <w:szCs w:val="22"/>
        </w:rPr>
        <w:t>□</w:t>
      </w:r>
      <w:proofErr w:type="gramEnd"/>
      <w:r w:rsidR="00544ED5">
        <w:rPr>
          <w:rFonts w:ascii="Arial" w:hAnsi="Arial" w:cs="Arial"/>
          <w:sz w:val="22"/>
          <w:szCs w:val="22"/>
        </w:rPr>
        <w:t>10</w:t>
      </w:r>
      <w:r w:rsidR="00544ED5" w:rsidRPr="00E2627E">
        <w:rPr>
          <w:rFonts w:ascii="Arial" w:hAnsi="Arial" w:cs="Arial"/>
          <w:sz w:val="22"/>
          <w:szCs w:val="22"/>
        </w:rPr>
        <w:t xml:space="preserve">= </w:t>
      </w:r>
      <w:proofErr w:type="spellStart"/>
      <w:r w:rsidR="00544ED5">
        <w:rPr>
          <w:rFonts w:ascii="Arial" w:hAnsi="Arial" w:cs="Arial"/>
          <w:sz w:val="22"/>
          <w:szCs w:val="22"/>
        </w:rPr>
        <w:t>GWest</w:t>
      </w:r>
      <w:proofErr w:type="spellEnd"/>
      <w:r w:rsidR="00544ED5">
        <w:rPr>
          <w:rFonts w:ascii="Arial" w:hAnsi="Arial" w:cs="Arial"/>
          <w:sz w:val="22"/>
          <w:szCs w:val="22"/>
        </w:rPr>
        <w:t xml:space="preserve"> </w:t>
      </w:r>
      <w:r w:rsidR="00544ED5" w:rsidRPr="00E2627E">
        <w:rPr>
          <w:rFonts w:ascii="Arial" w:hAnsi="Arial" w:cs="Arial"/>
          <w:sz w:val="22"/>
          <w:szCs w:val="22"/>
        </w:rPr>
        <w:t>□</w:t>
      </w:r>
      <w:r w:rsidR="00544ED5">
        <w:rPr>
          <w:rFonts w:ascii="Arial" w:hAnsi="Arial" w:cs="Arial"/>
          <w:sz w:val="22"/>
          <w:szCs w:val="22"/>
        </w:rPr>
        <w:t>11</w:t>
      </w:r>
      <w:r w:rsidR="00544ED5" w:rsidRPr="00E2627E">
        <w:rPr>
          <w:rFonts w:ascii="Arial" w:hAnsi="Arial" w:cs="Arial"/>
          <w:sz w:val="22"/>
          <w:szCs w:val="22"/>
        </w:rPr>
        <w:t xml:space="preserve">= </w:t>
      </w:r>
      <w:r w:rsidR="00544ED5">
        <w:rPr>
          <w:rFonts w:ascii="Arial" w:hAnsi="Arial" w:cs="Arial"/>
          <w:sz w:val="22"/>
          <w:szCs w:val="22"/>
        </w:rPr>
        <w:t xml:space="preserve">BH1 </w:t>
      </w:r>
      <w:r w:rsidR="00544ED5" w:rsidRPr="00E2627E">
        <w:rPr>
          <w:rFonts w:ascii="Arial" w:hAnsi="Arial" w:cs="Arial"/>
          <w:sz w:val="22"/>
          <w:szCs w:val="22"/>
        </w:rPr>
        <w:t>□</w:t>
      </w:r>
      <w:r w:rsidR="00544ED5">
        <w:rPr>
          <w:rFonts w:ascii="Arial" w:hAnsi="Arial" w:cs="Arial"/>
          <w:sz w:val="22"/>
          <w:szCs w:val="22"/>
        </w:rPr>
        <w:t>12</w:t>
      </w:r>
      <w:r w:rsidR="00544ED5" w:rsidRPr="00E2627E">
        <w:rPr>
          <w:rFonts w:ascii="Arial" w:hAnsi="Arial" w:cs="Arial"/>
          <w:sz w:val="22"/>
          <w:szCs w:val="22"/>
        </w:rPr>
        <w:t xml:space="preserve">= </w:t>
      </w:r>
      <w:proofErr w:type="spellStart"/>
      <w:r w:rsidR="00544ED5">
        <w:rPr>
          <w:rFonts w:ascii="Arial" w:hAnsi="Arial" w:cs="Arial"/>
          <w:sz w:val="22"/>
          <w:szCs w:val="22"/>
        </w:rPr>
        <w:t>Sebele</w:t>
      </w:r>
      <w:proofErr w:type="spellEnd"/>
      <w:r w:rsidR="00544ED5">
        <w:rPr>
          <w:rFonts w:ascii="Arial" w:hAnsi="Arial" w:cs="Arial"/>
          <w:sz w:val="22"/>
          <w:szCs w:val="22"/>
        </w:rPr>
        <w:t xml:space="preserve"> </w:t>
      </w:r>
      <w:r w:rsidR="00544ED5" w:rsidRPr="00E2627E">
        <w:rPr>
          <w:rFonts w:ascii="Arial" w:hAnsi="Arial" w:cs="Arial"/>
          <w:sz w:val="22"/>
          <w:szCs w:val="22"/>
        </w:rPr>
        <w:t>□</w:t>
      </w:r>
      <w:r w:rsidR="00544ED5">
        <w:rPr>
          <w:rFonts w:ascii="Arial" w:hAnsi="Arial" w:cs="Arial"/>
          <w:sz w:val="22"/>
          <w:szCs w:val="22"/>
        </w:rPr>
        <w:t>13</w:t>
      </w:r>
      <w:r w:rsidR="00544ED5" w:rsidRPr="00E2627E">
        <w:rPr>
          <w:rFonts w:ascii="Arial" w:hAnsi="Arial" w:cs="Arial"/>
          <w:sz w:val="22"/>
          <w:szCs w:val="22"/>
        </w:rPr>
        <w:t xml:space="preserve">= </w:t>
      </w:r>
      <w:r w:rsidR="00544ED5">
        <w:rPr>
          <w:rFonts w:ascii="Arial" w:hAnsi="Arial" w:cs="Arial"/>
          <w:sz w:val="22"/>
          <w:szCs w:val="22"/>
        </w:rPr>
        <w:t>Other</w:t>
      </w:r>
    </w:p>
    <w:p w14:paraId="7894DCE8" w14:textId="28D38886" w:rsidR="00843F96" w:rsidRPr="008479DD" w:rsidRDefault="00544ED5" w:rsidP="00544ED5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ins w:id="24" w:author="Melanie Dubois" w:date="2023-04-03T15:22:00Z">
        <w:r w:rsidR="00F1047E">
          <w:rPr>
            <w:rFonts w:ascii="Arial" w:hAnsi="Arial" w:cs="Arial"/>
            <w:sz w:val="22"/>
            <w:szCs w:val="22"/>
          </w:rPr>
          <w:t>5</w:t>
        </w:r>
      </w:ins>
      <w:del w:id="25" w:author="Melanie Dubois" w:date="2023-04-03T15:22:00Z">
        <w:r w:rsidDel="00F1047E">
          <w:rPr>
            <w:rFonts w:ascii="Arial" w:hAnsi="Arial" w:cs="Arial"/>
            <w:sz w:val="22"/>
            <w:szCs w:val="22"/>
          </w:rPr>
          <w:delText>3</w:delText>
        </w:r>
      </w:del>
      <w:r>
        <w:rPr>
          <w:rFonts w:ascii="Arial" w:hAnsi="Arial" w:cs="Arial"/>
          <w:sz w:val="22"/>
          <w:szCs w:val="22"/>
        </w:rPr>
        <w:t xml:space="preserve">: If other, specify. </w:t>
      </w:r>
    </w:p>
    <w:p w14:paraId="438ED4F2" w14:textId="3A28662F" w:rsidR="00E274FD" w:rsidRPr="00E2627E" w:rsidRDefault="00F33BF6" w:rsidP="00E366AB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ins w:id="26" w:author="Melanie Dubois" w:date="2023-04-03T15:22:00Z">
        <w:r w:rsidR="00F1047E">
          <w:rPr>
            <w:rFonts w:ascii="Arial" w:hAnsi="Arial" w:cs="Arial"/>
            <w:sz w:val="22"/>
            <w:szCs w:val="22"/>
          </w:rPr>
          <w:t>6</w:t>
        </w:r>
      </w:ins>
      <w:del w:id="27" w:author="Melanie Dubois" w:date="2023-04-03T15:22:00Z">
        <w:r w:rsidR="00544ED5" w:rsidDel="00F1047E">
          <w:rPr>
            <w:rFonts w:ascii="Arial" w:hAnsi="Arial" w:cs="Arial"/>
            <w:sz w:val="22"/>
            <w:szCs w:val="22"/>
          </w:rPr>
          <w:delText>4</w:delText>
        </w:r>
      </w:del>
      <w:r>
        <w:rPr>
          <w:rFonts w:ascii="Arial" w:hAnsi="Arial" w:cs="Arial"/>
          <w:sz w:val="22"/>
          <w:szCs w:val="22"/>
        </w:rPr>
        <w:t xml:space="preserve">: </w:t>
      </w:r>
      <w:r w:rsidR="002D5739" w:rsidRPr="00E2627E">
        <w:rPr>
          <w:rFonts w:ascii="Arial" w:hAnsi="Arial" w:cs="Arial"/>
          <w:sz w:val="22"/>
          <w:szCs w:val="22"/>
        </w:rPr>
        <w:t xml:space="preserve">Were </w:t>
      </w:r>
      <w:del w:id="28" w:author="Melanie Dubois" w:date="2023-04-03T15:16:00Z">
        <w:r w:rsidR="00E2627E" w:rsidRPr="00E2627E" w:rsidDel="00F1047E">
          <w:rPr>
            <w:rFonts w:ascii="Arial" w:hAnsi="Arial" w:cs="Arial"/>
            <w:sz w:val="22"/>
            <w:szCs w:val="22"/>
          </w:rPr>
          <w:delText xml:space="preserve">TB </w:delText>
        </w:r>
      </w:del>
      <w:r w:rsidR="002D5739" w:rsidRPr="00E2627E">
        <w:rPr>
          <w:rFonts w:ascii="Arial" w:hAnsi="Arial" w:cs="Arial"/>
          <w:sz w:val="22"/>
          <w:szCs w:val="22"/>
        </w:rPr>
        <w:t>d</w:t>
      </w:r>
      <w:r w:rsidR="00843F96" w:rsidRPr="00E2627E">
        <w:rPr>
          <w:rFonts w:ascii="Arial" w:hAnsi="Arial" w:cs="Arial"/>
          <w:sz w:val="22"/>
          <w:szCs w:val="22"/>
        </w:rPr>
        <w:t xml:space="preserve">iagnostic studies performed at </w:t>
      </w:r>
      <w:r w:rsidR="00E274FD" w:rsidRPr="00E2627E">
        <w:rPr>
          <w:rFonts w:ascii="Arial" w:hAnsi="Arial" w:cs="Arial"/>
          <w:sz w:val="22"/>
          <w:szCs w:val="22"/>
        </w:rPr>
        <w:t xml:space="preserve">the </w:t>
      </w:r>
      <w:r w:rsidR="00843F96" w:rsidRPr="00E2627E">
        <w:rPr>
          <w:rFonts w:ascii="Arial" w:hAnsi="Arial" w:cs="Arial"/>
          <w:sz w:val="22"/>
          <w:szCs w:val="22"/>
        </w:rPr>
        <w:t>clinic visi</w:t>
      </w:r>
      <w:r w:rsidR="002D5739" w:rsidRPr="00E2627E">
        <w:rPr>
          <w:rFonts w:ascii="Arial" w:hAnsi="Arial" w:cs="Arial"/>
          <w:sz w:val="22"/>
          <w:szCs w:val="22"/>
        </w:rPr>
        <w:t>t?</w:t>
      </w:r>
      <w:r w:rsidR="00E274FD" w:rsidRPr="00E2627E">
        <w:rPr>
          <w:rFonts w:ascii="Arial" w:hAnsi="Arial" w:cs="Arial"/>
          <w:sz w:val="22"/>
          <w:szCs w:val="22"/>
        </w:rPr>
        <w:t xml:space="preserve"> □0= no □1= yes □2= unable to determine</w:t>
      </w:r>
    </w:p>
    <w:p w14:paraId="69857902" w14:textId="6BEBC409" w:rsidR="00E2627E" w:rsidRPr="00E2627E" w:rsidRDefault="00E2627E" w:rsidP="00E366AB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E2627E">
        <w:rPr>
          <w:rFonts w:ascii="Arial" w:hAnsi="Arial" w:cs="Arial"/>
          <w:sz w:val="22"/>
          <w:szCs w:val="22"/>
        </w:rPr>
        <w:t xml:space="preserve">If yes, proceed to </w:t>
      </w:r>
      <w:r w:rsidR="009F0ADF">
        <w:rPr>
          <w:rFonts w:ascii="Arial" w:hAnsi="Arial" w:cs="Arial"/>
          <w:sz w:val="22"/>
          <w:szCs w:val="22"/>
        </w:rPr>
        <w:t>Q</w:t>
      </w:r>
      <w:ins w:id="29" w:author="Melanie Dubois" w:date="2023-04-03T15:23:00Z">
        <w:r w:rsidR="00F1047E">
          <w:rPr>
            <w:rFonts w:ascii="Arial" w:hAnsi="Arial" w:cs="Arial"/>
            <w:sz w:val="22"/>
            <w:szCs w:val="22"/>
          </w:rPr>
          <w:t>7</w:t>
        </w:r>
      </w:ins>
      <w:del w:id="30" w:author="Melanie Dubois" w:date="2023-04-03T15:23:00Z">
        <w:r w:rsidR="00544ED5" w:rsidDel="00F1047E">
          <w:rPr>
            <w:rFonts w:ascii="Arial" w:hAnsi="Arial" w:cs="Arial"/>
            <w:sz w:val="22"/>
            <w:szCs w:val="22"/>
          </w:rPr>
          <w:delText>5</w:delText>
        </w:r>
      </w:del>
    </w:p>
    <w:p w14:paraId="28B66021" w14:textId="6DA2B7A5" w:rsidR="00025A83" w:rsidRPr="008479DD" w:rsidRDefault="00E274FD" w:rsidP="008479DD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E2627E">
        <w:rPr>
          <w:rFonts w:ascii="Arial" w:hAnsi="Arial" w:cs="Arial"/>
          <w:sz w:val="22"/>
          <w:szCs w:val="22"/>
        </w:rPr>
        <w:t xml:space="preserve">If no or unable to determine, proceed to </w:t>
      </w:r>
      <w:r w:rsidR="009F0ADF">
        <w:rPr>
          <w:rFonts w:ascii="Arial" w:hAnsi="Arial" w:cs="Arial"/>
          <w:sz w:val="22"/>
          <w:szCs w:val="22"/>
        </w:rPr>
        <w:t>Q</w:t>
      </w:r>
      <w:ins w:id="31" w:author="Melanie Dubois" w:date="2023-04-03T15:23:00Z">
        <w:r w:rsidR="00F1047E">
          <w:rPr>
            <w:rFonts w:ascii="Arial" w:hAnsi="Arial" w:cs="Arial"/>
            <w:sz w:val="22"/>
            <w:szCs w:val="22"/>
          </w:rPr>
          <w:t>11</w:t>
        </w:r>
      </w:ins>
      <w:del w:id="32" w:author="Melanie Dubois" w:date="2023-04-03T15:23:00Z">
        <w:r w:rsidR="00544ED5" w:rsidDel="00F1047E">
          <w:rPr>
            <w:rFonts w:ascii="Arial" w:hAnsi="Arial" w:cs="Arial"/>
            <w:sz w:val="22"/>
            <w:szCs w:val="22"/>
          </w:rPr>
          <w:delText>9</w:delText>
        </w:r>
      </w:del>
    </w:p>
    <w:p w14:paraId="4EF2ADDE" w14:textId="33653783" w:rsidR="002D5739" w:rsidRDefault="00F33BF6" w:rsidP="00E366AB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ins w:id="33" w:author="Melanie Dubois" w:date="2023-04-03T15:22:00Z">
        <w:r w:rsidR="00F1047E">
          <w:rPr>
            <w:rFonts w:ascii="Arial" w:hAnsi="Arial" w:cs="Arial"/>
            <w:sz w:val="22"/>
            <w:szCs w:val="22"/>
          </w:rPr>
          <w:t>7</w:t>
        </w:r>
      </w:ins>
      <w:del w:id="34" w:author="Melanie Dubois" w:date="2023-04-03T15:22:00Z">
        <w:r w:rsidR="00544ED5" w:rsidDel="00F1047E">
          <w:rPr>
            <w:rFonts w:ascii="Arial" w:hAnsi="Arial" w:cs="Arial"/>
            <w:sz w:val="22"/>
            <w:szCs w:val="22"/>
          </w:rPr>
          <w:delText>5</w:delText>
        </w:r>
      </w:del>
      <w:r>
        <w:rPr>
          <w:rFonts w:ascii="Arial" w:hAnsi="Arial" w:cs="Arial"/>
          <w:sz w:val="22"/>
          <w:szCs w:val="22"/>
        </w:rPr>
        <w:t xml:space="preserve">: </w:t>
      </w:r>
      <w:r w:rsidR="00E274FD" w:rsidRPr="00E2627E">
        <w:rPr>
          <w:rFonts w:ascii="Arial" w:hAnsi="Arial" w:cs="Arial"/>
          <w:sz w:val="22"/>
          <w:szCs w:val="22"/>
        </w:rPr>
        <w:t xml:space="preserve">What </w:t>
      </w:r>
      <w:del w:id="35" w:author="Melanie Dubois" w:date="2023-04-03T15:16:00Z">
        <w:r w:rsidR="00E274FD" w:rsidRPr="00E2627E" w:rsidDel="00F1047E">
          <w:rPr>
            <w:rFonts w:ascii="Arial" w:hAnsi="Arial" w:cs="Arial"/>
            <w:sz w:val="22"/>
            <w:szCs w:val="22"/>
          </w:rPr>
          <w:delText xml:space="preserve">TB </w:delText>
        </w:r>
      </w:del>
      <w:r w:rsidR="00E274FD" w:rsidRPr="00E2627E">
        <w:rPr>
          <w:rFonts w:ascii="Arial" w:hAnsi="Arial" w:cs="Arial"/>
          <w:sz w:val="22"/>
          <w:szCs w:val="22"/>
        </w:rPr>
        <w:t xml:space="preserve">diagnostic studies were performed? </w:t>
      </w:r>
      <w:r w:rsidR="00843F96" w:rsidRPr="00E2627E">
        <w:rPr>
          <w:rFonts w:ascii="Arial" w:hAnsi="Arial" w:cs="Arial"/>
          <w:sz w:val="22"/>
          <w:szCs w:val="22"/>
        </w:rPr>
        <w:t xml:space="preserve">□1=Sputum sample □2= Chest Xray □3= Gene </w:t>
      </w:r>
      <w:proofErr w:type="spellStart"/>
      <w:r w:rsidR="00843F96" w:rsidRPr="00E2627E">
        <w:rPr>
          <w:rFonts w:ascii="Arial" w:hAnsi="Arial" w:cs="Arial"/>
          <w:sz w:val="22"/>
          <w:szCs w:val="22"/>
        </w:rPr>
        <w:t>Xpert</w:t>
      </w:r>
      <w:proofErr w:type="spellEnd"/>
      <w:r w:rsidR="00843F96" w:rsidRPr="00E2627E">
        <w:rPr>
          <w:rFonts w:ascii="Arial" w:hAnsi="Arial" w:cs="Arial"/>
          <w:sz w:val="22"/>
          <w:szCs w:val="22"/>
        </w:rPr>
        <w:t xml:space="preserve"> □4= </w:t>
      </w:r>
      <w:r w:rsidR="00E274FD" w:rsidRPr="00E2627E">
        <w:rPr>
          <w:rFonts w:ascii="Arial" w:hAnsi="Arial" w:cs="Arial"/>
          <w:sz w:val="22"/>
          <w:szCs w:val="22"/>
        </w:rPr>
        <w:t>TST</w:t>
      </w:r>
      <w:ins w:id="36" w:author="Melanie Dubois" w:date="2023-04-03T15:16:00Z">
        <w:r w:rsidR="00F1047E">
          <w:rPr>
            <w:rFonts w:ascii="Arial" w:hAnsi="Arial" w:cs="Arial"/>
            <w:sz w:val="22"/>
            <w:szCs w:val="22"/>
          </w:rPr>
          <w:t>/Mantoux</w:t>
        </w:r>
      </w:ins>
      <w:r w:rsidR="00E274FD" w:rsidRPr="00E2627E">
        <w:rPr>
          <w:rFonts w:ascii="Arial" w:hAnsi="Arial" w:cs="Arial"/>
          <w:sz w:val="22"/>
          <w:szCs w:val="22"/>
        </w:rPr>
        <w:t xml:space="preserve"> </w:t>
      </w:r>
      <w:ins w:id="37" w:author="Melanie Dubois" w:date="2023-04-03T15:16:00Z">
        <w:r w:rsidR="00F1047E" w:rsidRPr="00152AB0">
          <w:rPr>
            <w:rFonts w:ascii="Arial" w:hAnsi="Arial" w:cs="Arial"/>
            <w:color w:val="FF0000"/>
            <w:sz w:val="22"/>
            <w:szCs w:val="22"/>
          </w:rPr>
          <w:t>□5= COVID-19 test □6= other</w:t>
        </w:r>
      </w:ins>
      <w:del w:id="38" w:author="Melanie Dubois" w:date="2023-04-03T15:16:00Z">
        <w:r w:rsidR="00E274FD" w:rsidRPr="00E2627E" w:rsidDel="00F1047E">
          <w:rPr>
            <w:rFonts w:ascii="Arial" w:hAnsi="Arial" w:cs="Arial"/>
            <w:sz w:val="22"/>
            <w:szCs w:val="22"/>
          </w:rPr>
          <w:delText>□5= other</w:delText>
        </w:r>
      </w:del>
    </w:p>
    <w:p w14:paraId="0568D041" w14:textId="48699BE1" w:rsidR="00AF4578" w:rsidRPr="00AF4578" w:rsidRDefault="00AF4578" w:rsidP="00AF4578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8479DD">
        <w:rPr>
          <w:rFonts w:ascii="Arial" w:hAnsi="Arial" w:cs="Arial"/>
          <w:b/>
          <w:bCs/>
          <w:sz w:val="22"/>
          <w:szCs w:val="22"/>
        </w:rPr>
        <w:t>Note to DMC</w:t>
      </w:r>
      <w:r w:rsidRPr="00FC48EA">
        <w:rPr>
          <w:rFonts w:ascii="Arial" w:hAnsi="Arial" w:cs="Arial"/>
          <w:sz w:val="22"/>
          <w:szCs w:val="22"/>
        </w:rPr>
        <w:t xml:space="preserve">: allow for multiple answers to </w:t>
      </w:r>
      <w:r>
        <w:rPr>
          <w:rFonts w:ascii="Arial" w:hAnsi="Arial" w:cs="Arial"/>
          <w:sz w:val="22"/>
          <w:szCs w:val="22"/>
        </w:rPr>
        <w:t>Q</w:t>
      </w:r>
      <w:ins w:id="39" w:author="Melanie Dubois" w:date="2023-04-03T15:23:00Z">
        <w:r w:rsidR="00F1047E">
          <w:rPr>
            <w:rFonts w:ascii="Arial" w:hAnsi="Arial" w:cs="Arial"/>
            <w:sz w:val="22"/>
            <w:szCs w:val="22"/>
          </w:rPr>
          <w:t>7</w:t>
        </w:r>
      </w:ins>
      <w:del w:id="40" w:author="Melanie Dubois" w:date="2023-04-03T15:23:00Z">
        <w:r w:rsidR="00544ED5" w:rsidDel="00F1047E">
          <w:rPr>
            <w:rFonts w:ascii="Arial" w:hAnsi="Arial" w:cs="Arial"/>
            <w:sz w:val="22"/>
            <w:szCs w:val="22"/>
          </w:rPr>
          <w:delText>5</w:delText>
        </w:r>
      </w:del>
      <w:r>
        <w:rPr>
          <w:rFonts w:ascii="Arial" w:hAnsi="Arial" w:cs="Arial"/>
          <w:sz w:val="22"/>
          <w:szCs w:val="22"/>
        </w:rPr>
        <w:t>.</w:t>
      </w:r>
    </w:p>
    <w:p w14:paraId="5527D355" w14:textId="55094574" w:rsidR="00E2627E" w:rsidRPr="008479DD" w:rsidRDefault="00F33BF6" w:rsidP="008479DD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ins w:id="41" w:author="Melanie Dubois" w:date="2023-04-03T15:22:00Z">
        <w:r w:rsidR="00F1047E">
          <w:rPr>
            <w:rFonts w:ascii="Arial" w:hAnsi="Arial" w:cs="Arial"/>
            <w:sz w:val="22"/>
            <w:szCs w:val="22"/>
          </w:rPr>
          <w:t>8</w:t>
        </w:r>
      </w:ins>
      <w:del w:id="42" w:author="Melanie Dubois" w:date="2023-04-03T15:22:00Z">
        <w:r w:rsidR="00544ED5" w:rsidDel="00F1047E">
          <w:rPr>
            <w:rFonts w:ascii="Arial" w:hAnsi="Arial" w:cs="Arial"/>
            <w:sz w:val="22"/>
            <w:szCs w:val="22"/>
          </w:rPr>
          <w:delText>6</w:delText>
        </w:r>
      </w:del>
      <w:r>
        <w:rPr>
          <w:rFonts w:ascii="Arial" w:hAnsi="Arial" w:cs="Arial"/>
          <w:sz w:val="22"/>
          <w:szCs w:val="22"/>
        </w:rPr>
        <w:t>: If other</w:t>
      </w:r>
      <w:r w:rsidR="009F0A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specify (free text)</w:t>
      </w:r>
    </w:p>
    <w:p w14:paraId="52759871" w14:textId="35FCEDBA" w:rsidR="00AF4578" w:rsidRPr="00AF4578" w:rsidRDefault="009F0ADF" w:rsidP="00AF4578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ins w:id="43" w:author="Melanie Dubois" w:date="2023-04-03T15:22:00Z">
        <w:r w:rsidR="00F1047E">
          <w:rPr>
            <w:rFonts w:ascii="Arial" w:hAnsi="Arial" w:cs="Arial"/>
            <w:sz w:val="22"/>
            <w:szCs w:val="22"/>
          </w:rPr>
          <w:t>9</w:t>
        </w:r>
      </w:ins>
      <w:del w:id="44" w:author="Melanie Dubois" w:date="2023-04-03T15:22:00Z">
        <w:r w:rsidR="00544ED5" w:rsidDel="00F1047E">
          <w:rPr>
            <w:rFonts w:ascii="Arial" w:hAnsi="Arial" w:cs="Arial"/>
            <w:sz w:val="22"/>
            <w:szCs w:val="22"/>
          </w:rPr>
          <w:delText>7</w:delText>
        </w:r>
      </w:del>
      <w:r w:rsidR="008479D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Were any of the</w:t>
      </w:r>
      <w:del w:id="45" w:author="Melanie Dubois" w:date="2023-04-03T15:16:00Z">
        <w:r w:rsidDel="00F1047E">
          <w:rPr>
            <w:rFonts w:ascii="Arial" w:hAnsi="Arial" w:cs="Arial"/>
            <w:sz w:val="22"/>
            <w:szCs w:val="22"/>
          </w:rPr>
          <w:delText xml:space="preserve"> TB</w:delText>
        </w:r>
      </w:del>
      <w:r>
        <w:rPr>
          <w:rFonts w:ascii="Arial" w:hAnsi="Arial" w:cs="Arial"/>
          <w:sz w:val="22"/>
          <w:szCs w:val="22"/>
        </w:rPr>
        <w:t xml:space="preserve"> diagnostic studies positive? </w:t>
      </w:r>
      <w:r w:rsidRPr="00E2627E">
        <w:rPr>
          <w:rFonts w:ascii="Arial" w:hAnsi="Arial" w:cs="Arial"/>
          <w:sz w:val="22"/>
          <w:szCs w:val="22"/>
        </w:rPr>
        <w:t xml:space="preserve">□0= no □1= yes □2= </w:t>
      </w:r>
      <w:r w:rsidR="008F16A7">
        <w:rPr>
          <w:rFonts w:ascii="Arial" w:hAnsi="Arial" w:cs="Arial"/>
          <w:sz w:val="22"/>
          <w:szCs w:val="22"/>
        </w:rPr>
        <w:t xml:space="preserve">pending </w:t>
      </w:r>
      <w:r w:rsidR="008F16A7" w:rsidRPr="00E2627E">
        <w:rPr>
          <w:rFonts w:ascii="Arial" w:hAnsi="Arial" w:cs="Arial"/>
          <w:sz w:val="22"/>
          <w:szCs w:val="22"/>
        </w:rPr>
        <w:t>□</w:t>
      </w:r>
      <w:r w:rsidR="008F16A7">
        <w:rPr>
          <w:rFonts w:ascii="Arial" w:hAnsi="Arial" w:cs="Arial"/>
          <w:sz w:val="22"/>
          <w:szCs w:val="22"/>
        </w:rPr>
        <w:t>3</w:t>
      </w:r>
      <w:r w:rsidR="008F16A7" w:rsidRPr="00E2627E">
        <w:rPr>
          <w:rFonts w:ascii="Arial" w:hAnsi="Arial" w:cs="Arial"/>
          <w:sz w:val="22"/>
          <w:szCs w:val="22"/>
        </w:rPr>
        <w:t xml:space="preserve">= </w:t>
      </w:r>
      <w:r w:rsidRPr="00E2627E">
        <w:rPr>
          <w:rFonts w:ascii="Arial" w:hAnsi="Arial" w:cs="Arial"/>
          <w:sz w:val="22"/>
          <w:szCs w:val="22"/>
        </w:rPr>
        <w:t>unable to determine</w:t>
      </w:r>
    </w:p>
    <w:p w14:paraId="15379AD2" w14:textId="30FA78E9" w:rsidR="00AF4578" w:rsidRDefault="00AF4578" w:rsidP="00AF4578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proceed to Q</w:t>
      </w:r>
      <w:ins w:id="46" w:author="Melanie Dubois" w:date="2023-04-03T15:23:00Z">
        <w:r w:rsidR="00F1047E">
          <w:rPr>
            <w:rFonts w:ascii="Arial" w:hAnsi="Arial" w:cs="Arial"/>
            <w:sz w:val="22"/>
            <w:szCs w:val="22"/>
          </w:rPr>
          <w:t>10</w:t>
        </w:r>
      </w:ins>
      <w:del w:id="47" w:author="Melanie Dubois" w:date="2023-04-03T15:23:00Z">
        <w:r w:rsidR="00544ED5" w:rsidDel="00F1047E">
          <w:rPr>
            <w:rFonts w:ascii="Arial" w:hAnsi="Arial" w:cs="Arial"/>
            <w:sz w:val="22"/>
            <w:szCs w:val="22"/>
          </w:rPr>
          <w:delText>8</w:delText>
        </w:r>
      </w:del>
    </w:p>
    <w:p w14:paraId="111084E8" w14:textId="73CEFECE" w:rsidR="00AF4578" w:rsidRDefault="00AF4578" w:rsidP="00AF4578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E2627E">
        <w:rPr>
          <w:rFonts w:ascii="Arial" w:hAnsi="Arial" w:cs="Arial"/>
          <w:sz w:val="22"/>
          <w:szCs w:val="22"/>
        </w:rPr>
        <w:t>If no</w:t>
      </w:r>
      <w:r>
        <w:rPr>
          <w:rFonts w:ascii="Arial" w:hAnsi="Arial" w:cs="Arial"/>
          <w:sz w:val="22"/>
          <w:szCs w:val="22"/>
        </w:rPr>
        <w:t xml:space="preserve">, pending, </w:t>
      </w:r>
      <w:r w:rsidRPr="00E2627E">
        <w:rPr>
          <w:rFonts w:ascii="Arial" w:hAnsi="Arial" w:cs="Arial"/>
          <w:sz w:val="22"/>
          <w:szCs w:val="22"/>
        </w:rPr>
        <w:t xml:space="preserve">or unable to determine, proceed to </w:t>
      </w:r>
      <w:r>
        <w:rPr>
          <w:rFonts w:ascii="Arial" w:hAnsi="Arial" w:cs="Arial"/>
          <w:sz w:val="22"/>
          <w:szCs w:val="22"/>
        </w:rPr>
        <w:t>Q</w:t>
      </w:r>
      <w:ins w:id="48" w:author="Melanie Dubois" w:date="2023-04-03T15:23:00Z">
        <w:r w:rsidR="00F1047E">
          <w:rPr>
            <w:rFonts w:ascii="Arial" w:hAnsi="Arial" w:cs="Arial"/>
            <w:sz w:val="22"/>
            <w:szCs w:val="22"/>
          </w:rPr>
          <w:t>11</w:t>
        </w:r>
      </w:ins>
      <w:del w:id="49" w:author="Melanie Dubois" w:date="2023-04-03T15:23:00Z">
        <w:r w:rsidR="00544ED5" w:rsidDel="00F1047E">
          <w:rPr>
            <w:rFonts w:ascii="Arial" w:hAnsi="Arial" w:cs="Arial"/>
            <w:sz w:val="22"/>
            <w:szCs w:val="22"/>
          </w:rPr>
          <w:delText>9</w:delText>
        </w:r>
      </w:del>
    </w:p>
    <w:p w14:paraId="1F67D7F5" w14:textId="7A9AF8CB" w:rsidR="00AF4578" w:rsidRPr="00AF4578" w:rsidRDefault="00AF4578" w:rsidP="00AF457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ins w:id="50" w:author="Melanie Dubois" w:date="2023-04-03T15:22:00Z">
        <w:r w:rsidR="00F1047E">
          <w:rPr>
            <w:rFonts w:ascii="Arial" w:hAnsi="Arial" w:cs="Arial"/>
            <w:sz w:val="22"/>
            <w:szCs w:val="22"/>
          </w:rPr>
          <w:t>10</w:t>
        </w:r>
      </w:ins>
      <w:del w:id="51" w:author="Melanie Dubois" w:date="2023-04-03T15:22:00Z">
        <w:r w:rsidR="00544ED5" w:rsidDel="00F1047E">
          <w:rPr>
            <w:rFonts w:ascii="Arial" w:hAnsi="Arial" w:cs="Arial"/>
            <w:sz w:val="22"/>
            <w:szCs w:val="22"/>
          </w:rPr>
          <w:delText>8</w:delText>
        </w:r>
      </w:del>
      <w:r>
        <w:rPr>
          <w:rFonts w:ascii="Arial" w:hAnsi="Arial" w:cs="Arial"/>
          <w:sz w:val="22"/>
          <w:szCs w:val="22"/>
        </w:rPr>
        <w:t>: Specify test and test result: (free text)</w:t>
      </w:r>
    </w:p>
    <w:p w14:paraId="33CCA984" w14:textId="06962BFB" w:rsidR="009B177D" w:rsidRPr="00E2627E" w:rsidRDefault="009F0ADF" w:rsidP="00E366AB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ins w:id="52" w:author="Melanie Dubois" w:date="2023-04-03T15:22:00Z">
        <w:r w:rsidR="00F1047E">
          <w:rPr>
            <w:rFonts w:ascii="Arial" w:hAnsi="Arial" w:cs="Arial"/>
            <w:sz w:val="22"/>
            <w:szCs w:val="22"/>
          </w:rPr>
          <w:t>11</w:t>
        </w:r>
      </w:ins>
      <w:del w:id="53" w:author="Melanie Dubois" w:date="2023-04-03T15:22:00Z">
        <w:r w:rsidR="00544ED5" w:rsidDel="00F1047E">
          <w:rPr>
            <w:rFonts w:ascii="Arial" w:hAnsi="Arial" w:cs="Arial"/>
            <w:sz w:val="22"/>
            <w:szCs w:val="22"/>
          </w:rPr>
          <w:delText>9</w:delText>
        </w:r>
      </w:del>
      <w:r>
        <w:rPr>
          <w:rFonts w:ascii="Arial" w:hAnsi="Arial" w:cs="Arial"/>
          <w:sz w:val="22"/>
          <w:szCs w:val="22"/>
        </w:rPr>
        <w:t xml:space="preserve">: </w:t>
      </w:r>
      <w:r w:rsidR="002D5739" w:rsidRPr="00E2627E">
        <w:rPr>
          <w:rFonts w:ascii="Arial" w:hAnsi="Arial" w:cs="Arial"/>
          <w:sz w:val="22"/>
          <w:szCs w:val="22"/>
        </w:rPr>
        <w:t xml:space="preserve">Was </w:t>
      </w:r>
      <w:r w:rsidR="00843F96" w:rsidRPr="00E2627E">
        <w:rPr>
          <w:rFonts w:ascii="Arial" w:hAnsi="Arial" w:cs="Arial"/>
          <w:sz w:val="22"/>
          <w:szCs w:val="22"/>
        </w:rPr>
        <w:t>TB treatment started</w:t>
      </w:r>
      <w:r w:rsidR="002D5739" w:rsidRPr="00E2627E">
        <w:rPr>
          <w:rFonts w:ascii="Arial" w:hAnsi="Arial" w:cs="Arial"/>
          <w:sz w:val="22"/>
          <w:szCs w:val="22"/>
        </w:rPr>
        <w:t>?</w:t>
      </w:r>
      <w:r w:rsidR="00843F96" w:rsidRPr="00E2627E">
        <w:rPr>
          <w:rFonts w:ascii="Arial" w:hAnsi="Arial" w:cs="Arial"/>
          <w:sz w:val="22"/>
          <w:szCs w:val="22"/>
        </w:rPr>
        <w:t xml:space="preserve"> □0= no □1= yes</w:t>
      </w:r>
    </w:p>
    <w:p w14:paraId="2746E97F" w14:textId="6C91FA2A" w:rsidR="009B177D" w:rsidRPr="00E2627E" w:rsidRDefault="009B177D" w:rsidP="00E366AB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E2627E">
        <w:rPr>
          <w:rFonts w:ascii="Arial" w:hAnsi="Arial" w:cs="Arial"/>
          <w:sz w:val="22"/>
          <w:szCs w:val="22"/>
        </w:rPr>
        <w:t>If yes, require off-study form.</w:t>
      </w:r>
      <w:r w:rsidR="00E2627E" w:rsidRPr="00E2627E">
        <w:rPr>
          <w:rFonts w:ascii="Arial" w:hAnsi="Arial" w:cs="Arial"/>
          <w:sz w:val="22"/>
          <w:szCs w:val="22"/>
        </w:rPr>
        <w:t xml:space="preserve"> Allow for comments.</w:t>
      </w:r>
    </w:p>
    <w:p w14:paraId="0192A1E9" w14:textId="1C65275A" w:rsidR="00025A83" w:rsidRPr="008479DD" w:rsidRDefault="009B177D" w:rsidP="008479DD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E2627E">
        <w:rPr>
          <w:rFonts w:ascii="Arial" w:hAnsi="Arial" w:cs="Arial"/>
          <w:sz w:val="22"/>
          <w:szCs w:val="22"/>
        </w:rPr>
        <w:t xml:space="preserve">If no, proceed to </w:t>
      </w:r>
      <w:r w:rsidR="00AF4578">
        <w:rPr>
          <w:rFonts w:ascii="Arial" w:hAnsi="Arial" w:cs="Arial"/>
          <w:sz w:val="22"/>
          <w:szCs w:val="22"/>
        </w:rPr>
        <w:t>Q</w:t>
      </w:r>
      <w:r w:rsidR="00544ED5">
        <w:rPr>
          <w:rFonts w:ascii="Arial" w:hAnsi="Arial" w:cs="Arial"/>
          <w:sz w:val="22"/>
          <w:szCs w:val="22"/>
        </w:rPr>
        <w:t>10</w:t>
      </w:r>
      <w:r w:rsidR="00E2627E" w:rsidRPr="00E2627E">
        <w:rPr>
          <w:rFonts w:ascii="Arial" w:hAnsi="Arial" w:cs="Arial"/>
          <w:sz w:val="22"/>
          <w:szCs w:val="22"/>
        </w:rPr>
        <w:t>.</w:t>
      </w:r>
    </w:p>
    <w:p w14:paraId="253FFFC2" w14:textId="517B258F" w:rsidR="00843F96" w:rsidRPr="00E2627E" w:rsidRDefault="009F0ADF" w:rsidP="00E366AB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ins w:id="54" w:author="Melanie Dubois" w:date="2023-04-03T15:23:00Z">
        <w:r w:rsidR="00F1047E">
          <w:rPr>
            <w:rFonts w:ascii="Arial" w:hAnsi="Arial" w:cs="Arial"/>
            <w:sz w:val="22"/>
            <w:szCs w:val="22"/>
          </w:rPr>
          <w:t>12</w:t>
        </w:r>
      </w:ins>
      <w:del w:id="55" w:author="Melanie Dubois" w:date="2023-04-03T15:23:00Z">
        <w:r w:rsidR="00544ED5" w:rsidDel="00F1047E">
          <w:rPr>
            <w:rFonts w:ascii="Arial" w:hAnsi="Arial" w:cs="Arial"/>
            <w:sz w:val="22"/>
            <w:szCs w:val="22"/>
          </w:rPr>
          <w:delText>10</w:delText>
        </w:r>
      </w:del>
      <w:r>
        <w:rPr>
          <w:rFonts w:ascii="Arial" w:hAnsi="Arial" w:cs="Arial"/>
          <w:sz w:val="22"/>
          <w:szCs w:val="22"/>
        </w:rPr>
        <w:t xml:space="preserve">: </w:t>
      </w:r>
      <w:r w:rsidR="002D5739" w:rsidRPr="00E2627E">
        <w:rPr>
          <w:rFonts w:ascii="Arial" w:hAnsi="Arial" w:cs="Arial"/>
          <w:sz w:val="22"/>
          <w:szCs w:val="22"/>
        </w:rPr>
        <w:t xml:space="preserve">Was </w:t>
      </w:r>
      <w:r w:rsidR="00843F96" w:rsidRPr="00E2627E">
        <w:rPr>
          <w:rFonts w:ascii="Arial" w:hAnsi="Arial" w:cs="Arial"/>
          <w:sz w:val="22"/>
          <w:szCs w:val="22"/>
        </w:rPr>
        <w:t>TB preventative therapy started</w:t>
      </w:r>
      <w:r w:rsidR="002D5739" w:rsidRPr="00E2627E">
        <w:rPr>
          <w:rFonts w:ascii="Arial" w:hAnsi="Arial" w:cs="Arial"/>
          <w:sz w:val="22"/>
          <w:szCs w:val="22"/>
        </w:rPr>
        <w:t xml:space="preserve">? </w:t>
      </w:r>
      <w:r w:rsidR="00843F96" w:rsidRPr="00E2627E">
        <w:rPr>
          <w:rFonts w:ascii="Arial" w:hAnsi="Arial" w:cs="Arial"/>
          <w:sz w:val="22"/>
          <w:szCs w:val="22"/>
        </w:rPr>
        <w:t>□0= no □1= yes</w:t>
      </w:r>
    </w:p>
    <w:p w14:paraId="422B83C8" w14:textId="50F77060" w:rsidR="00400E88" w:rsidRDefault="009B177D" w:rsidP="00400E88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E2627E">
        <w:rPr>
          <w:rFonts w:ascii="Arial" w:hAnsi="Arial" w:cs="Arial"/>
          <w:sz w:val="22"/>
          <w:szCs w:val="22"/>
        </w:rPr>
        <w:lastRenderedPageBreak/>
        <w:t xml:space="preserve">Require off-study form regardless of answer to </w:t>
      </w:r>
      <w:del w:id="56" w:author="Melanie Dubois" w:date="2023-04-03T15:24:00Z">
        <w:r w:rsidR="009F0ADF" w:rsidDel="00F1047E">
          <w:rPr>
            <w:rFonts w:ascii="Arial" w:hAnsi="Arial" w:cs="Arial"/>
            <w:sz w:val="22"/>
            <w:szCs w:val="22"/>
          </w:rPr>
          <w:delText>Q</w:delText>
        </w:r>
        <w:r w:rsidR="003D1964" w:rsidDel="00F1047E">
          <w:rPr>
            <w:rFonts w:ascii="Arial" w:hAnsi="Arial" w:cs="Arial"/>
            <w:sz w:val="22"/>
            <w:szCs w:val="22"/>
          </w:rPr>
          <w:delText>10</w:delText>
        </w:r>
      </w:del>
      <w:ins w:id="57" w:author="Melanie Dubois" w:date="2023-04-03T15:24:00Z">
        <w:r w:rsidR="00F1047E">
          <w:rPr>
            <w:rFonts w:ascii="Arial" w:hAnsi="Arial" w:cs="Arial"/>
            <w:sz w:val="22"/>
            <w:szCs w:val="22"/>
          </w:rPr>
          <w:t>Q</w:t>
        </w:r>
        <w:r w:rsidR="00F1047E">
          <w:rPr>
            <w:rFonts w:ascii="Arial" w:hAnsi="Arial" w:cs="Arial"/>
            <w:sz w:val="22"/>
            <w:szCs w:val="22"/>
          </w:rPr>
          <w:t>12</w:t>
        </w:r>
      </w:ins>
      <w:r w:rsidRPr="00E2627E">
        <w:rPr>
          <w:rFonts w:ascii="Arial" w:hAnsi="Arial" w:cs="Arial"/>
          <w:sz w:val="22"/>
          <w:szCs w:val="22"/>
        </w:rPr>
        <w:t>.</w:t>
      </w:r>
      <w:r w:rsidR="00E2627E" w:rsidRPr="00E2627E">
        <w:rPr>
          <w:rFonts w:ascii="Arial" w:hAnsi="Arial" w:cs="Arial"/>
          <w:sz w:val="22"/>
          <w:szCs w:val="22"/>
        </w:rPr>
        <w:t xml:space="preserve"> Allow for comments.</w:t>
      </w:r>
    </w:p>
    <w:p w14:paraId="465C7E7B" w14:textId="77777777" w:rsidR="00400E88" w:rsidRDefault="00400E88" w:rsidP="00400E88">
      <w:pPr>
        <w:rPr>
          <w:rFonts w:ascii="Arial" w:hAnsi="Arial" w:cs="Arial"/>
          <w:sz w:val="22"/>
          <w:szCs w:val="22"/>
        </w:rPr>
      </w:pPr>
    </w:p>
    <w:p w14:paraId="431C90CB" w14:textId="4163435A" w:rsidR="003A4741" w:rsidRPr="00400E88" w:rsidRDefault="00400E88" w:rsidP="00400E8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CRF 3:</w:t>
      </w:r>
      <w:r w:rsidR="003A4741" w:rsidRPr="00400E88">
        <w:rPr>
          <w:rFonts w:ascii="Arial" w:hAnsi="Arial" w:cs="Arial"/>
          <w:sz w:val="22"/>
          <w:szCs w:val="22"/>
        </w:rPr>
        <w:t xml:space="preserve"> Clinician notes</w:t>
      </w:r>
    </w:p>
    <w:p w14:paraId="36D02C35" w14:textId="7978D8B5" w:rsidR="00D106A0" w:rsidRDefault="00D106A0" w:rsidP="00D106A0">
      <w:pPr>
        <w:rPr>
          <w:rFonts w:ascii="Arial" w:hAnsi="Arial" w:cs="Arial"/>
          <w:sz w:val="22"/>
          <w:szCs w:val="22"/>
        </w:rPr>
      </w:pPr>
    </w:p>
    <w:p w14:paraId="2C1E83E1" w14:textId="631469AF" w:rsidR="00D106A0" w:rsidRPr="00D106A0" w:rsidRDefault="00D106A0" w:rsidP="00EA71AC">
      <w:pPr>
        <w:ind w:left="360"/>
        <w:rPr>
          <w:rFonts w:ascii="Arial" w:hAnsi="Arial" w:cs="Arial"/>
          <w:sz w:val="22"/>
          <w:szCs w:val="22"/>
        </w:rPr>
      </w:pPr>
      <w:r w:rsidRPr="00D106A0">
        <w:rPr>
          <w:rFonts w:ascii="Arial" w:hAnsi="Arial" w:cs="Arial"/>
          <w:b/>
          <w:bCs/>
          <w:sz w:val="22"/>
          <w:szCs w:val="22"/>
        </w:rPr>
        <w:t>Note to clinic team</w:t>
      </w:r>
      <w:r>
        <w:rPr>
          <w:rFonts w:ascii="Arial" w:hAnsi="Arial" w:cs="Arial"/>
          <w:sz w:val="22"/>
          <w:szCs w:val="22"/>
        </w:rPr>
        <w:t xml:space="preserve">: if </w:t>
      </w:r>
      <w:r w:rsidR="00EA71AC">
        <w:rPr>
          <w:rFonts w:ascii="Arial" w:hAnsi="Arial" w:cs="Arial"/>
          <w:sz w:val="22"/>
          <w:szCs w:val="22"/>
        </w:rPr>
        <w:t xml:space="preserve">the participant </w:t>
      </w:r>
      <w:r>
        <w:rPr>
          <w:rFonts w:ascii="Arial" w:hAnsi="Arial" w:cs="Arial"/>
          <w:sz w:val="22"/>
          <w:szCs w:val="22"/>
        </w:rPr>
        <w:t>agree</w:t>
      </w:r>
      <w:r w:rsidR="00EA71A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</w:t>
      </w:r>
      <w:r w:rsidR="00EA71AC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eligible for </w:t>
      </w:r>
      <w:r w:rsidR="00EA71A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interview, proceed to CRF </w:t>
      </w:r>
      <w:r w:rsidR="00AD22E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</w:t>
      </w:r>
      <w:r w:rsidR="00AD22E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13E58031" w14:textId="66738428" w:rsidR="00025A83" w:rsidRPr="00E2627E" w:rsidRDefault="00025A83" w:rsidP="00E366AB">
      <w:pPr>
        <w:ind w:left="360"/>
        <w:rPr>
          <w:rFonts w:ascii="Arial" w:hAnsi="Arial" w:cs="Arial"/>
          <w:sz w:val="22"/>
          <w:szCs w:val="22"/>
        </w:rPr>
      </w:pPr>
    </w:p>
    <w:p w14:paraId="78A1E0BF" w14:textId="645DC153" w:rsidR="00025A83" w:rsidRDefault="00E62D1C" w:rsidP="00E366A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 to DMC</w:t>
      </w:r>
      <w:r w:rsidR="00025A83" w:rsidRPr="00E2627E">
        <w:rPr>
          <w:rFonts w:ascii="Arial" w:hAnsi="Arial" w:cs="Arial"/>
          <w:b/>
          <w:bCs/>
          <w:sz w:val="22"/>
          <w:szCs w:val="22"/>
        </w:rPr>
        <w:t>:</w:t>
      </w:r>
      <w:r w:rsidR="00025A83" w:rsidRPr="00E2627E">
        <w:rPr>
          <w:rFonts w:ascii="Arial" w:hAnsi="Arial" w:cs="Arial"/>
          <w:sz w:val="22"/>
          <w:szCs w:val="22"/>
        </w:rPr>
        <w:t xml:space="preserve"> if the answer to </w:t>
      </w:r>
      <w:r w:rsidR="009F0ADF">
        <w:rPr>
          <w:rFonts w:ascii="Arial" w:hAnsi="Arial" w:cs="Arial"/>
          <w:sz w:val="22"/>
          <w:szCs w:val="22"/>
        </w:rPr>
        <w:t>Q</w:t>
      </w:r>
      <w:r w:rsidR="003D1964">
        <w:rPr>
          <w:rFonts w:ascii="Arial" w:hAnsi="Arial" w:cs="Arial"/>
          <w:sz w:val="22"/>
          <w:szCs w:val="22"/>
        </w:rPr>
        <w:t>1</w:t>
      </w:r>
      <w:r w:rsidR="009F0ADF">
        <w:rPr>
          <w:rFonts w:ascii="Arial" w:hAnsi="Arial" w:cs="Arial"/>
          <w:sz w:val="22"/>
          <w:szCs w:val="22"/>
        </w:rPr>
        <w:t xml:space="preserve"> </w:t>
      </w:r>
      <w:r w:rsidR="009B177D" w:rsidRPr="00E2627E">
        <w:rPr>
          <w:rFonts w:ascii="Arial" w:hAnsi="Arial" w:cs="Arial"/>
          <w:sz w:val="22"/>
          <w:szCs w:val="22"/>
        </w:rPr>
        <w:t>is “no”</w:t>
      </w:r>
      <w:r w:rsidR="00E2627E">
        <w:rPr>
          <w:rFonts w:ascii="Arial" w:hAnsi="Arial" w:cs="Arial"/>
          <w:sz w:val="22"/>
          <w:szCs w:val="22"/>
        </w:rPr>
        <w:t xml:space="preserve">, answer to </w:t>
      </w:r>
      <w:r w:rsidR="009F0ADF">
        <w:rPr>
          <w:rFonts w:ascii="Arial" w:hAnsi="Arial" w:cs="Arial"/>
          <w:sz w:val="22"/>
          <w:szCs w:val="22"/>
        </w:rPr>
        <w:t>Q</w:t>
      </w:r>
      <w:r w:rsidR="003D1964">
        <w:rPr>
          <w:rFonts w:ascii="Arial" w:hAnsi="Arial" w:cs="Arial"/>
          <w:sz w:val="22"/>
          <w:szCs w:val="22"/>
        </w:rPr>
        <w:t>9</w:t>
      </w:r>
      <w:r w:rsidR="009F0ADF">
        <w:rPr>
          <w:rFonts w:ascii="Arial" w:hAnsi="Arial" w:cs="Arial"/>
          <w:sz w:val="22"/>
          <w:szCs w:val="22"/>
        </w:rPr>
        <w:t xml:space="preserve"> </w:t>
      </w:r>
      <w:r w:rsidR="00E2627E">
        <w:rPr>
          <w:rFonts w:ascii="Arial" w:hAnsi="Arial" w:cs="Arial"/>
          <w:sz w:val="22"/>
          <w:szCs w:val="22"/>
        </w:rPr>
        <w:t xml:space="preserve">is “yes”, or </w:t>
      </w:r>
      <w:r w:rsidR="009B177D" w:rsidRPr="00E2627E">
        <w:rPr>
          <w:rFonts w:ascii="Arial" w:hAnsi="Arial" w:cs="Arial"/>
          <w:sz w:val="22"/>
          <w:szCs w:val="22"/>
        </w:rPr>
        <w:t xml:space="preserve">once CRF </w:t>
      </w:r>
      <w:r w:rsidR="00C12B44">
        <w:rPr>
          <w:rFonts w:ascii="Arial" w:hAnsi="Arial" w:cs="Arial"/>
          <w:sz w:val="22"/>
          <w:szCs w:val="22"/>
        </w:rPr>
        <w:t>complete</w:t>
      </w:r>
      <w:r w:rsidR="009B177D" w:rsidRPr="00E2627E">
        <w:rPr>
          <w:rFonts w:ascii="Arial" w:hAnsi="Arial" w:cs="Arial"/>
          <w:sz w:val="22"/>
          <w:szCs w:val="22"/>
        </w:rPr>
        <w:t>, generate off study form.</w:t>
      </w:r>
    </w:p>
    <w:p w14:paraId="7614B0B3" w14:textId="12CBB67F" w:rsidR="00735377" w:rsidRDefault="00735377" w:rsidP="00735377">
      <w:pPr>
        <w:ind w:left="720"/>
        <w:rPr>
          <w:rFonts w:ascii="Arial" w:hAnsi="Arial" w:cs="Arial"/>
          <w:sz w:val="22"/>
          <w:szCs w:val="22"/>
        </w:rPr>
      </w:pPr>
    </w:p>
    <w:p w14:paraId="03F69226" w14:textId="40A0B145" w:rsidR="00EA30BE" w:rsidRDefault="00735377" w:rsidP="0073537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C4C5E">
        <w:rPr>
          <w:rFonts w:ascii="Arial" w:hAnsi="Arial" w:cs="Arial"/>
          <w:sz w:val="22"/>
          <w:szCs w:val="22"/>
          <w:u w:val="single"/>
        </w:rPr>
        <w:t xml:space="preserve">CRF </w:t>
      </w:r>
      <w:r w:rsidR="00AD22E9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</w:rPr>
        <w:t xml:space="preserve">: </w:t>
      </w:r>
      <w:r w:rsidR="00CA3164">
        <w:rPr>
          <w:rFonts w:ascii="Arial" w:hAnsi="Arial" w:cs="Arial"/>
          <w:sz w:val="22"/>
          <w:szCs w:val="22"/>
        </w:rPr>
        <w:t>Interview Form</w:t>
      </w:r>
    </w:p>
    <w:p w14:paraId="7D2A3202" w14:textId="77777777" w:rsidR="008479DD" w:rsidRPr="008479DD" w:rsidRDefault="008479DD" w:rsidP="008479DD">
      <w:pPr>
        <w:rPr>
          <w:rFonts w:ascii="Arial" w:hAnsi="Arial" w:cs="Arial"/>
          <w:sz w:val="22"/>
          <w:szCs w:val="22"/>
        </w:rPr>
      </w:pPr>
    </w:p>
    <w:p w14:paraId="274C71E1" w14:textId="1F02D57F" w:rsidR="00CA3164" w:rsidRPr="008479DD" w:rsidRDefault="00CA3164" w:rsidP="00E366AB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1: </w:t>
      </w:r>
      <w:r w:rsidRPr="00E2627E">
        <w:rPr>
          <w:rFonts w:ascii="Arial" w:hAnsi="Arial" w:cs="Arial"/>
          <w:sz w:val="22"/>
          <w:szCs w:val="22"/>
        </w:rPr>
        <w:t>Date and time of study visit: (insert date, time)</w:t>
      </w:r>
    </w:p>
    <w:p w14:paraId="7CA6B536" w14:textId="6ECAA351" w:rsidR="00CA3164" w:rsidRPr="008479DD" w:rsidRDefault="00CA3164" w:rsidP="008479DD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2: </w:t>
      </w:r>
      <w:r w:rsidRPr="00E2627E">
        <w:rPr>
          <w:rFonts w:ascii="Arial" w:hAnsi="Arial" w:cs="Arial"/>
          <w:sz w:val="22"/>
          <w:szCs w:val="22"/>
        </w:rPr>
        <w:t>Location of the interview: □</w:t>
      </w:r>
      <w:r>
        <w:rPr>
          <w:rFonts w:ascii="Arial" w:hAnsi="Arial" w:cs="Arial"/>
          <w:sz w:val="22"/>
          <w:szCs w:val="22"/>
        </w:rPr>
        <w:t>0</w:t>
      </w:r>
      <w:r w:rsidRPr="00E2627E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 xml:space="preserve">FLOURISH clinic </w:t>
      </w:r>
      <w:r w:rsidRPr="00E2627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>1</w:t>
      </w:r>
      <w:r w:rsidRPr="00E2627E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 xml:space="preserve">BHP site </w:t>
      </w:r>
      <w:r w:rsidRPr="00E2627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>2</w:t>
      </w:r>
      <w:r w:rsidRPr="00E2627E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 xml:space="preserve">participant home </w:t>
      </w:r>
      <w:r w:rsidRPr="00E2627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>3</w:t>
      </w:r>
      <w:r w:rsidRPr="00E2627E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other</w:t>
      </w:r>
    </w:p>
    <w:p w14:paraId="114EBBD5" w14:textId="3121A507" w:rsidR="00CA3164" w:rsidRPr="008479DD" w:rsidRDefault="00CA3164" w:rsidP="00E366AB">
      <w:pPr>
        <w:pStyle w:val="ListParagraph"/>
        <w:numPr>
          <w:ilvl w:val="2"/>
          <w:numId w:val="8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</w:t>
      </w:r>
      <w:r w:rsidR="007767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3: </w:t>
      </w:r>
      <w:r w:rsidR="007767B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f other, specify (other)</w:t>
      </w:r>
    </w:p>
    <w:p w14:paraId="1D31F02F" w14:textId="178EBF72" w:rsidR="00CA3164" w:rsidRPr="00CA3164" w:rsidRDefault="00CA3164" w:rsidP="00E366AB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r w:rsidR="008479D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: </w:t>
      </w:r>
      <w:r w:rsidRPr="00E2627E">
        <w:rPr>
          <w:rFonts w:ascii="Arial" w:hAnsi="Arial" w:cs="Arial"/>
          <w:sz w:val="22"/>
          <w:szCs w:val="22"/>
        </w:rPr>
        <w:t>Duration of interview: (insert # of minutes)</w:t>
      </w:r>
    </w:p>
    <w:p w14:paraId="169D89C4" w14:textId="41FBF407" w:rsidR="00B60E8A" w:rsidRDefault="00CA3164" w:rsidP="00B60E8A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r w:rsidR="008479D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: </w:t>
      </w:r>
      <w:r w:rsidR="00EA30BE" w:rsidRPr="00861B96">
        <w:rPr>
          <w:rFonts w:ascii="Arial" w:hAnsi="Arial" w:cs="Arial"/>
          <w:i/>
          <w:iCs/>
          <w:sz w:val="22"/>
          <w:szCs w:val="22"/>
        </w:rPr>
        <w:t xml:space="preserve">Upload audio recording </w:t>
      </w:r>
      <w:r w:rsidRPr="00861B96">
        <w:rPr>
          <w:rFonts w:ascii="Arial" w:hAnsi="Arial" w:cs="Arial"/>
          <w:i/>
          <w:iCs/>
          <w:sz w:val="22"/>
          <w:szCs w:val="22"/>
        </w:rPr>
        <w:t>as mp3 file</w:t>
      </w:r>
    </w:p>
    <w:p w14:paraId="7D58F7E9" w14:textId="6835189B" w:rsidR="00B60E8A" w:rsidRDefault="00B60E8A" w:rsidP="00B60E8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6: In what language was the interview performed? </w:t>
      </w:r>
      <w:r w:rsidRPr="00E2627E">
        <w:rPr>
          <w:rFonts w:ascii="Arial" w:hAnsi="Arial" w:cs="Arial"/>
          <w:sz w:val="22"/>
          <w:szCs w:val="22"/>
        </w:rPr>
        <w:t>□0=</w:t>
      </w:r>
      <w:r>
        <w:rPr>
          <w:rFonts w:ascii="Arial" w:hAnsi="Arial" w:cs="Arial"/>
          <w:sz w:val="22"/>
          <w:szCs w:val="22"/>
        </w:rPr>
        <w:t xml:space="preserve"> Setswana</w:t>
      </w:r>
      <w:r w:rsidRPr="00E2627E">
        <w:rPr>
          <w:rFonts w:ascii="Arial" w:hAnsi="Arial" w:cs="Arial"/>
          <w:sz w:val="22"/>
          <w:szCs w:val="22"/>
        </w:rPr>
        <w:t xml:space="preserve"> □1= </w:t>
      </w:r>
      <w:r>
        <w:rPr>
          <w:rFonts w:ascii="Arial" w:hAnsi="Arial" w:cs="Arial"/>
          <w:sz w:val="22"/>
          <w:szCs w:val="22"/>
        </w:rPr>
        <w:t>English</w:t>
      </w:r>
      <w:r w:rsidR="003A4741">
        <w:rPr>
          <w:rFonts w:ascii="Arial" w:hAnsi="Arial" w:cs="Arial"/>
          <w:sz w:val="22"/>
          <w:szCs w:val="22"/>
        </w:rPr>
        <w:t xml:space="preserve"> </w:t>
      </w:r>
      <w:r w:rsidR="003A4741" w:rsidRPr="00E2627E">
        <w:rPr>
          <w:rFonts w:ascii="Arial" w:hAnsi="Arial" w:cs="Arial"/>
          <w:sz w:val="22"/>
          <w:szCs w:val="22"/>
        </w:rPr>
        <w:t>□</w:t>
      </w:r>
      <w:r w:rsidR="00514BA1">
        <w:rPr>
          <w:rFonts w:ascii="Arial" w:hAnsi="Arial" w:cs="Arial"/>
          <w:sz w:val="22"/>
          <w:szCs w:val="22"/>
        </w:rPr>
        <w:t>2</w:t>
      </w:r>
      <w:r w:rsidR="003A4741" w:rsidRPr="00E2627E">
        <w:rPr>
          <w:rFonts w:ascii="Arial" w:hAnsi="Arial" w:cs="Arial"/>
          <w:sz w:val="22"/>
          <w:szCs w:val="22"/>
        </w:rPr>
        <w:t xml:space="preserve">= </w:t>
      </w:r>
      <w:r w:rsidR="00514BA1">
        <w:rPr>
          <w:rFonts w:ascii="Arial" w:hAnsi="Arial" w:cs="Arial"/>
          <w:sz w:val="22"/>
          <w:szCs w:val="22"/>
        </w:rPr>
        <w:t>Both</w:t>
      </w:r>
    </w:p>
    <w:p w14:paraId="65A8A1DA" w14:textId="363BBD16" w:rsidR="00F605AC" w:rsidRDefault="00F605AC" w:rsidP="00F605AC">
      <w:pPr>
        <w:rPr>
          <w:rFonts w:ascii="Arial" w:hAnsi="Arial" w:cs="Arial"/>
          <w:sz w:val="22"/>
          <w:szCs w:val="22"/>
        </w:rPr>
      </w:pPr>
    </w:p>
    <w:p w14:paraId="2CD1D008" w14:textId="53466272" w:rsidR="00F605AC" w:rsidRPr="00F74251" w:rsidRDefault="00F605AC" w:rsidP="00F7425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14BA1">
        <w:rPr>
          <w:rFonts w:ascii="Arial" w:hAnsi="Arial" w:cs="Arial"/>
          <w:sz w:val="22"/>
          <w:szCs w:val="22"/>
          <w:u w:val="single"/>
        </w:rPr>
        <w:t xml:space="preserve">CRF </w:t>
      </w:r>
      <w:r w:rsidR="00AD22E9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</w:rPr>
        <w:t>: Translation</w:t>
      </w:r>
    </w:p>
    <w:p w14:paraId="33AE4078" w14:textId="1913F812" w:rsidR="00F605AC" w:rsidRPr="00F74251" w:rsidRDefault="007767B6" w:rsidP="00F605A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r w:rsidR="00F605A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: </w:t>
      </w:r>
      <w:r w:rsidR="007C4C5E">
        <w:rPr>
          <w:rFonts w:ascii="Arial" w:hAnsi="Arial" w:cs="Arial"/>
          <w:sz w:val="22"/>
          <w:szCs w:val="22"/>
        </w:rPr>
        <w:t>Date translation completed: (</w:t>
      </w:r>
      <w:r w:rsidR="00297F38">
        <w:rPr>
          <w:rFonts w:ascii="Arial" w:hAnsi="Arial" w:cs="Arial"/>
          <w:sz w:val="22"/>
          <w:szCs w:val="22"/>
        </w:rPr>
        <w:t>DD/MM/YY</w:t>
      </w:r>
      <w:r w:rsidR="007C4C5E">
        <w:rPr>
          <w:rFonts w:ascii="Arial" w:hAnsi="Arial" w:cs="Arial"/>
          <w:sz w:val="22"/>
          <w:szCs w:val="22"/>
        </w:rPr>
        <w:t>)</w:t>
      </w:r>
    </w:p>
    <w:p w14:paraId="419A8F3D" w14:textId="603DCF9B" w:rsidR="007767B6" w:rsidRDefault="007C4C5E" w:rsidP="007767B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</w:t>
      </w:r>
      <w:r w:rsidR="00F605AC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: Name of staff who performed translation: </w:t>
      </w:r>
      <w:r w:rsidR="008D62E6">
        <w:rPr>
          <w:rFonts w:ascii="Arial" w:hAnsi="Arial" w:cs="Arial"/>
          <w:sz w:val="22"/>
          <w:szCs w:val="22"/>
        </w:rPr>
        <w:t xml:space="preserve">(drop down with list of study staff: </w:t>
      </w:r>
      <w:proofErr w:type="spellStart"/>
      <w:r w:rsidR="008D62E6">
        <w:rPr>
          <w:rFonts w:ascii="Arial" w:hAnsi="Arial" w:cs="Arial"/>
          <w:sz w:val="22"/>
          <w:szCs w:val="22"/>
        </w:rPr>
        <w:t>Gosego</w:t>
      </w:r>
      <w:proofErr w:type="spellEnd"/>
      <w:r w:rsidR="008D62E6">
        <w:rPr>
          <w:rFonts w:ascii="Arial" w:hAnsi="Arial" w:cs="Arial"/>
          <w:sz w:val="22"/>
          <w:szCs w:val="22"/>
        </w:rPr>
        <w:t xml:space="preserve">, Sam, Martha, </w:t>
      </w:r>
      <w:proofErr w:type="spellStart"/>
      <w:r w:rsidR="008D62E6">
        <w:rPr>
          <w:rFonts w:ascii="Arial" w:hAnsi="Arial" w:cs="Arial"/>
          <w:sz w:val="22"/>
          <w:szCs w:val="22"/>
        </w:rPr>
        <w:t>Boi</w:t>
      </w:r>
      <w:proofErr w:type="spellEnd"/>
      <w:r w:rsidR="008D62E6">
        <w:rPr>
          <w:rFonts w:ascii="Arial" w:hAnsi="Arial" w:cs="Arial"/>
          <w:sz w:val="22"/>
          <w:szCs w:val="22"/>
        </w:rPr>
        <w:t xml:space="preserve">, Gao, Pearl, </w:t>
      </w:r>
      <w:proofErr w:type="spellStart"/>
      <w:r w:rsidR="008D62E6">
        <w:rPr>
          <w:rFonts w:ascii="Arial" w:hAnsi="Arial" w:cs="Arial"/>
          <w:sz w:val="22"/>
          <w:szCs w:val="22"/>
        </w:rPr>
        <w:t>Lebo</w:t>
      </w:r>
      <w:proofErr w:type="spellEnd"/>
      <w:ins w:id="58" w:author="Melanie Dubois" w:date="2023-04-03T15:14:00Z">
        <w:r w:rsidR="00F1047E">
          <w:rPr>
            <w:rFonts w:ascii="Arial" w:hAnsi="Arial" w:cs="Arial"/>
            <w:sz w:val="22"/>
            <w:szCs w:val="22"/>
          </w:rPr>
          <w:t>, Fanta</w:t>
        </w:r>
      </w:ins>
      <w:r w:rsidR="008D62E6">
        <w:rPr>
          <w:rFonts w:ascii="Arial" w:hAnsi="Arial" w:cs="Arial"/>
          <w:sz w:val="22"/>
          <w:szCs w:val="22"/>
        </w:rPr>
        <w:t>)</w:t>
      </w:r>
    </w:p>
    <w:p w14:paraId="4BD5126A" w14:textId="2A7A5BC7" w:rsidR="00F74251" w:rsidRPr="00F74251" w:rsidRDefault="00F74251" w:rsidP="00F74251">
      <w:pPr>
        <w:pStyle w:val="ListParagraph"/>
        <w:numPr>
          <w:ilvl w:val="1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3: </w:t>
      </w:r>
      <w:r w:rsidRPr="00861B96">
        <w:rPr>
          <w:rFonts w:ascii="Arial" w:hAnsi="Arial" w:cs="Arial"/>
          <w:i/>
          <w:iCs/>
          <w:sz w:val="22"/>
          <w:szCs w:val="22"/>
        </w:rPr>
        <w:t>Upload final tran</w:t>
      </w:r>
      <w:r>
        <w:rPr>
          <w:rFonts w:ascii="Arial" w:hAnsi="Arial" w:cs="Arial"/>
          <w:i/>
          <w:iCs/>
          <w:sz w:val="22"/>
          <w:szCs w:val="22"/>
        </w:rPr>
        <w:t>slation</w:t>
      </w:r>
      <w:r w:rsidRPr="00861B96">
        <w:rPr>
          <w:rFonts w:ascii="Arial" w:hAnsi="Arial" w:cs="Arial"/>
          <w:i/>
          <w:iCs/>
          <w:sz w:val="22"/>
          <w:szCs w:val="22"/>
        </w:rPr>
        <w:t xml:space="preserve"> document</w:t>
      </w:r>
    </w:p>
    <w:p w14:paraId="3A01594F" w14:textId="74DCE8B8" w:rsidR="00F74251" w:rsidRDefault="00F74251" w:rsidP="00F74251">
      <w:pPr>
        <w:rPr>
          <w:rFonts w:ascii="Arial" w:hAnsi="Arial" w:cs="Arial"/>
          <w:sz w:val="22"/>
          <w:szCs w:val="22"/>
        </w:rPr>
      </w:pPr>
    </w:p>
    <w:p w14:paraId="59D8D580" w14:textId="5C6C5B87" w:rsidR="00F74251" w:rsidRPr="00F74251" w:rsidRDefault="00F74251" w:rsidP="00F7425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  <w:u w:val="single"/>
        </w:rPr>
        <w:t xml:space="preserve">CRF </w:t>
      </w:r>
      <w:r w:rsidR="00AD22E9" w:rsidRPr="00AD22E9">
        <w:rPr>
          <w:rFonts w:ascii="Arial" w:hAnsi="Arial" w:cs="Arial"/>
          <w:sz w:val="22"/>
          <w:szCs w:val="22"/>
          <w:u w:val="single"/>
        </w:rPr>
        <w:t>6</w:t>
      </w:r>
      <w:r>
        <w:rPr>
          <w:rFonts w:ascii="Arial" w:hAnsi="Arial" w:cs="Arial"/>
          <w:sz w:val="22"/>
          <w:szCs w:val="22"/>
        </w:rPr>
        <w:t>: Transcription</w:t>
      </w:r>
    </w:p>
    <w:p w14:paraId="5BF016E4" w14:textId="57CE85B3" w:rsidR="007C4C5E" w:rsidRPr="00861B96" w:rsidRDefault="007767B6" w:rsidP="00861B9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r w:rsidR="00F7425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: </w:t>
      </w:r>
      <w:r w:rsidR="007C4C5E" w:rsidRPr="00861B96">
        <w:rPr>
          <w:rFonts w:ascii="Arial" w:hAnsi="Arial" w:cs="Arial"/>
          <w:sz w:val="22"/>
          <w:szCs w:val="22"/>
        </w:rPr>
        <w:t>Date transcription completed: (</w:t>
      </w:r>
      <w:r w:rsidR="00297F38" w:rsidRPr="00861B96">
        <w:rPr>
          <w:rFonts w:ascii="Arial" w:hAnsi="Arial" w:cs="Arial"/>
          <w:sz w:val="22"/>
          <w:szCs w:val="22"/>
        </w:rPr>
        <w:t>DD/MM/YY</w:t>
      </w:r>
      <w:r w:rsidR="007C4C5E" w:rsidRPr="00861B96">
        <w:rPr>
          <w:rFonts w:ascii="Arial" w:hAnsi="Arial" w:cs="Arial"/>
          <w:sz w:val="22"/>
          <w:szCs w:val="22"/>
        </w:rPr>
        <w:t>)</w:t>
      </w:r>
    </w:p>
    <w:p w14:paraId="3799B12C" w14:textId="651D3030" w:rsidR="007C4C5E" w:rsidRDefault="007767B6" w:rsidP="00E366AB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r w:rsidR="00F7425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: </w:t>
      </w:r>
      <w:r w:rsidR="007C4C5E">
        <w:rPr>
          <w:rFonts w:ascii="Arial" w:hAnsi="Arial" w:cs="Arial"/>
          <w:sz w:val="22"/>
          <w:szCs w:val="22"/>
        </w:rPr>
        <w:t xml:space="preserve"> Name of staff who performed transcription: </w:t>
      </w:r>
      <w:r w:rsidR="008D62E6">
        <w:rPr>
          <w:rFonts w:ascii="Arial" w:hAnsi="Arial" w:cs="Arial"/>
          <w:sz w:val="22"/>
          <w:szCs w:val="22"/>
        </w:rPr>
        <w:t xml:space="preserve">(drop down with list of study staff: </w:t>
      </w:r>
      <w:proofErr w:type="spellStart"/>
      <w:r w:rsidR="008D62E6">
        <w:rPr>
          <w:rFonts w:ascii="Arial" w:hAnsi="Arial" w:cs="Arial"/>
          <w:sz w:val="22"/>
          <w:szCs w:val="22"/>
        </w:rPr>
        <w:t>Gosego</w:t>
      </w:r>
      <w:proofErr w:type="spellEnd"/>
      <w:r w:rsidR="008D62E6">
        <w:rPr>
          <w:rFonts w:ascii="Arial" w:hAnsi="Arial" w:cs="Arial"/>
          <w:sz w:val="22"/>
          <w:szCs w:val="22"/>
        </w:rPr>
        <w:t xml:space="preserve">, Sam, Martha, </w:t>
      </w:r>
      <w:proofErr w:type="spellStart"/>
      <w:r w:rsidR="008D62E6">
        <w:rPr>
          <w:rFonts w:ascii="Arial" w:hAnsi="Arial" w:cs="Arial"/>
          <w:sz w:val="22"/>
          <w:szCs w:val="22"/>
        </w:rPr>
        <w:t>Boi</w:t>
      </w:r>
      <w:proofErr w:type="spellEnd"/>
      <w:r w:rsidR="008D62E6">
        <w:rPr>
          <w:rFonts w:ascii="Arial" w:hAnsi="Arial" w:cs="Arial"/>
          <w:sz w:val="22"/>
          <w:szCs w:val="22"/>
        </w:rPr>
        <w:t xml:space="preserve">, Gao, Pearl, </w:t>
      </w:r>
      <w:proofErr w:type="spellStart"/>
      <w:r w:rsidR="008D62E6">
        <w:rPr>
          <w:rFonts w:ascii="Arial" w:hAnsi="Arial" w:cs="Arial"/>
          <w:sz w:val="22"/>
          <w:szCs w:val="22"/>
        </w:rPr>
        <w:t>Lebo</w:t>
      </w:r>
      <w:proofErr w:type="spellEnd"/>
      <w:ins w:id="59" w:author="Melanie Dubois" w:date="2023-04-03T15:14:00Z">
        <w:r w:rsidR="00F1047E">
          <w:rPr>
            <w:rFonts w:ascii="Arial" w:hAnsi="Arial" w:cs="Arial"/>
            <w:sz w:val="22"/>
            <w:szCs w:val="22"/>
          </w:rPr>
          <w:t>, Fanta</w:t>
        </w:r>
      </w:ins>
      <w:r w:rsidR="008D62E6">
        <w:rPr>
          <w:rFonts w:ascii="Arial" w:hAnsi="Arial" w:cs="Arial"/>
          <w:sz w:val="22"/>
          <w:szCs w:val="22"/>
        </w:rPr>
        <w:t>)</w:t>
      </w:r>
    </w:p>
    <w:p w14:paraId="05313C30" w14:textId="03345FC5" w:rsidR="007767B6" w:rsidRPr="00861B96" w:rsidRDefault="007767B6" w:rsidP="00E366AB">
      <w:pPr>
        <w:pStyle w:val="ListParagraph"/>
        <w:numPr>
          <w:ilvl w:val="1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r w:rsidR="00F742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: </w:t>
      </w:r>
      <w:r w:rsidR="00861B96" w:rsidRPr="00861B96">
        <w:rPr>
          <w:rFonts w:ascii="Arial" w:hAnsi="Arial" w:cs="Arial"/>
          <w:i/>
          <w:iCs/>
          <w:sz w:val="22"/>
          <w:szCs w:val="22"/>
        </w:rPr>
        <w:t>Upload final transcription document</w:t>
      </w:r>
    </w:p>
    <w:sectPr w:rsidR="007767B6" w:rsidRPr="00861B96" w:rsidSect="00E3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lanie Dubois" w:date="2023-02-07T15:29:00Z" w:initials="MD">
    <w:p w14:paraId="082FDA26" w14:textId="77777777" w:rsidR="00514BA1" w:rsidRDefault="00F74251" w:rsidP="002A5903">
      <w:r>
        <w:rPr>
          <w:rStyle w:val="CommentReference"/>
        </w:rPr>
        <w:annotationRef/>
      </w:r>
      <w:r w:rsidR="00514BA1">
        <w:rPr>
          <w:sz w:val="20"/>
          <w:szCs w:val="20"/>
        </w:rPr>
        <w:t>Per protocol,</w:t>
      </w:r>
      <w:r w:rsidR="00514BA1">
        <w:rPr>
          <w:sz w:val="20"/>
          <w:szCs w:val="20"/>
        </w:rPr>
        <w:cr/>
        <w:t>-Conduct 5 interviews with adolescents</w:t>
      </w:r>
      <w:r w:rsidR="00514BA1">
        <w:rPr>
          <w:sz w:val="20"/>
          <w:szCs w:val="20"/>
        </w:rPr>
        <w:cr/>
        <w:t>-Can follow up with additional adolescents for chart abstraction if referred to clinic</w:t>
      </w:r>
    </w:p>
  </w:comment>
  <w:comment w:id="9" w:author="Microsoft Office User" w:date="2023-04-03T12:42:00Z" w:initials="MOU">
    <w:p w14:paraId="3ADAFE18" w14:textId="22F444A2" w:rsidR="00B87196" w:rsidRDefault="00B87196">
      <w:pPr>
        <w:pStyle w:val="CommentText"/>
      </w:pPr>
      <w:r>
        <w:rPr>
          <w:rStyle w:val="CommentReference"/>
        </w:rPr>
        <w:annotationRef/>
      </w:r>
      <w:r>
        <w:t>Can’t we add extra question: If No, reasons for not going</w:t>
      </w:r>
      <w:r w:rsidR="00EE48F8">
        <w:t>?</w:t>
      </w:r>
    </w:p>
    <w:p w14:paraId="7492103B" w14:textId="77777777" w:rsidR="00B87196" w:rsidRPr="00B87196" w:rsidRDefault="00B87196" w:rsidP="00B8719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t xml:space="preserve">Reasons can be the following: </w:t>
      </w:r>
    </w:p>
    <w:p w14:paraId="613F7F43" w14:textId="75694831" w:rsidR="00B87196" w:rsidRPr="00B87196" w:rsidRDefault="00B87196" w:rsidP="00B8719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t>Te</w:t>
      </w:r>
      <w:r w:rsidRPr="00B87196">
        <w:rPr>
          <w:rFonts w:ascii="Times New Roman" w:eastAsia="Times New Roman" w:hAnsi="Times New Roman" w:cs="Times New Roman"/>
          <w:sz w:val="20"/>
          <w:szCs w:val="20"/>
          <w:lang w:eastAsia="en-GB"/>
        </w:rPr>
        <w:t>mporarily out of study area</w:t>
      </w:r>
    </w:p>
    <w:p w14:paraId="5C02115E" w14:textId="77777777" w:rsidR="00B87196" w:rsidRPr="00B87196" w:rsidRDefault="00B87196" w:rsidP="00B8719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87196">
        <w:rPr>
          <w:rFonts w:ascii="Times New Roman" w:eastAsia="Times New Roman" w:hAnsi="Times New Roman" w:cs="Times New Roman"/>
          <w:sz w:val="20"/>
          <w:szCs w:val="20"/>
          <w:lang w:eastAsia="en-GB"/>
        </w:rPr>
        <w:t> Participant do not have transport fares</w:t>
      </w:r>
    </w:p>
    <w:p w14:paraId="56612FCB" w14:textId="77777777" w:rsidR="00B87196" w:rsidRPr="00B87196" w:rsidRDefault="00B87196" w:rsidP="00B8719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87196">
        <w:rPr>
          <w:rFonts w:ascii="Times New Roman" w:eastAsia="Times New Roman" w:hAnsi="Times New Roman" w:cs="Times New Roman"/>
          <w:sz w:val="20"/>
          <w:szCs w:val="20"/>
          <w:lang w:eastAsia="en-GB"/>
        </w:rPr>
        <w:t> Schools are reluctant to release children</w:t>
      </w:r>
    </w:p>
    <w:p w14:paraId="6112176F" w14:textId="6CD2BC35" w:rsidR="00B87196" w:rsidRPr="00B87196" w:rsidRDefault="00B87196" w:rsidP="00B8719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87196">
        <w:rPr>
          <w:rFonts w:ascii="Times New Roman" w:eastAsia="Times New Roman" w:hAnsi="Times New Roman" w:cs="Times New Roman"/>
          <w:sz w:val="20"/>
          <w:szCs w:val="20"/>
          <w:lang w:eastAsia="en-GB"/>
        </w:rPr>
        <w:t> Child writing examinations or tests</w:t>
      </w:r>
    </w:p>
    <w:p w14:paraId="0E19EDDF" w14:textId="12EDD362" w:rsidR="00B87196" w:rsidRPr="00B87196" w:rsidRDefault="00B87196" w:rsidP="00B8719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87196">
        <w:rPr>
          <w:rFonts w:ascii="Times New Roman" w:eastAsia="Times New Roman" w:hAnsi="Times New Roman" w:cs="Times New Roman"/>
          <w:sz w:val="20"/>
          <w:szCs w:val="20"/>
          <w:lang w:eastAsia="en-GB"/>
        </w:rPr>
        <w:t> Participant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/mother</w:t>
      </w:r>
      <w:r w:rsidRPr="00B8719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has work or home emergency issues</w:t>
      </w:r>
    </w:p>
    <w:p w14:paraId="13C730BF" w14:textId="4BDB0A36" w:rsidR="00B87196" w:rsidRPr="00B87196" w:rsidRDefault="00B87196" w:rsidP="00B8719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87196">
        <w:rPr>
          <w:rFonts w:ascii="Times New Roman" w:eastAsia="Times New Roman" w:hAnsi="Times New Roman" w:cs="Times New Roman"/>
          <w:sz w:val="20"/>
          <w:szCs w:val="20"/>
          <w:lang w:eastAsia="en-GB"/>
        </w:rPr>
        <w:t> Participant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/ mother</w:t>
      </w:r>
      <w:r w:rsidRPr="00B8719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cannot be released from work</w:t>
      </w:r>
    </w:p>
    <w:p w14:paraId="03B82CDD" w14:textId="2D480E3D" w:rsidR="00B87196" w:rsidRPr="00B87196" w:rsidRDefault="00B87196" w:rsidP="00B8719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87196">
        <w:rPr>
          <w:rFonts w:ascii="Times New Roman" w:eastAsia="Times New Roman" w:hAnsi="Times New Roman" w:cs="Times New Roman"/>
          <w:sz w:val="20"/>
          <w:szCs w:val="20"/>
          <w:lang w:eastAsia="en-GB"/>
        </w:rPr>
        <w:t> Participant on quarantine or Isolations due to covid-19 exposure or infection</w:t>
      </w:r>
    </w:p>
    <w:p w14:paraId="7EE02F89" w14:textId="3AEF9C57" w:rsidR="00B87196" w:rsidRPr="00B87196" w:rsidRDefault="00B87196" w:rsidP="00B8719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87196">
        <w:rPr>
          <w:rFonts w:ascii="Times New Roman" w:eastAsia="Times New Roman" w:hAnsi="Times New Roman" w:cs="Times New Roman"/>
          <w:sz w:val="20"/>
          <w:szCs w:val="20"/>
          <w:lang w:eastAsia="en-GB"/>
        </w:rPr>
        <w:t> Child, mother, caregiver not well</w:t>
      </w:r>
    </w:p>
    <w:p w14:paraId="798C9A25" w14:textId="45F535A5" w:rsidR="00B87196" w:rsidRDefault="00B87196" w:rsidP="00B8719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87196">
        <w:rPr>
          <w:rFonts w:ascii="Times New Roman" w:eastAsia="Times New Roman" w:hAnsi="Times New Roman" w:cs="Times New Roman"/>
          <w:sz w:val="20"/>
          <w:szCs w:val="20"/>
          <w:lang w:eastAsia="en-GB"/>
        </w:rPr>
        <w:t> Participant ha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d</w:t>
      </w:r>
      <w:r w:rsidRPr="00B8719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another appointment at local clinic/hospital scheduled on the same day</w:t>
      </w:r>
    </w:p>
    <w:p w14:paraId="6B17E0EB" w14:textId="2393E53D" w:rsidR="00B87196" w:rsidRPr="00B87196" w:rsidRDefault="00B87196" w:rsidP="00B8719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Other,</w:t>
      </w:r>
    </w:p>
    <w:p w14:paraId="7BCE1C0A" w14:textId="6C463E4C" w:rsidR="00B87196" w:rsidRDefault="00B87196" w:rsidP="00B8719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If other, specify</w:t>
      </w:r>
    </w:p>
    <w:p w14:paraId="7C378A60" w14:textId="49319958" w:rsidR="00B87196" w:rsidRDefault="00B87196" w:rsidP="00B8719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Comment</w:t>
      </w:r>
    </w:p>
    <w:p w14:paraId="014C6EE0" w14:textId="77777777" w:rsidR="00B87196" w:rsidRPr="00B87196" w:rsidRDefault="00B87196" w:rsidP="00B8719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202758E" w14:textId="77777777" w:rsidR="00B87196" w:rsidRPr="00B87196" w:rsidRDefault="00B87196" w:rsidP="00B87196">
      <w:pPr>
        <w:rPr>
          <w:rFonts w:ascii="Times New Roman" w:eastAsia="Times New Roman" w:hAnsi="Times New Roman" w:cs="Times New Roman"/>
          <w:lang w:eastAsia="en-GB"/>
        </w:rPr>
      </w:pPr>
    </w:p>
    <w:p w14:paraId="627A4C0A" w14:textId="536482A8" w:rsidR="00B87196" w:rsidRDefault="00B8719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2FDA26" w15:done="0"/>
  <w15:commentEx w15:paraId="627A4C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CECD1" w16cex:dateUtc="2023-02-07T20:29:00Z"/>
  <w16cex:commentExtensible w16cex:durableId="27D54839" w16cex:dateUtc="2023-04-03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2FDA26" w16cid:durableId="278CECD1"/>
  <w16cid:commentId w16cid:paraId="627A4C0A" w16cid:durableId="27D548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3B3"/>
    <w:multiLevelType w:val="hybridMultilevel"/>
    <w:tmpl w:val="D51AF0F4"/>
    <w:lvl w:ilvl="0" w:tplc="7C265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B83"/>
    <w:multiLevelType w:val="hybridMultilevel"/>
    <w:tmpl w:val="C5726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58"/>
    <w:multiLevelType w:val="hybridMultilevel"/>
    <w:tmpl w:val="2E2A4E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45A96"/>
    <w:multiLevelType w:val="hybridMultilevel"/>
    <w:tmpl w:val="0340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00FB"/>
    <w:multiLevelType w:val="hybridMultilevel"/>
    <w:tmpl w:val="94808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018C"/>
    <w:multiLevelType w:val="hybridMultilevel"/>
    <w:tmpl w:val="03E4B9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4D5687"/>
    <w:multiLevelType w:val="hybridMultilevel"/>
    <w:tmpl w:val="8F902D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027F0"/>
    <w:multiLevelType w:val="multilevel"/>
    <w:tmpl w:val="C50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110A7"/>
    <w:multiLevelType w:val="hybridMultilevel"/>
    <w:tmpl w:val="F8E04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0F5ADB"/>
    <w:multiLevelType w:val="hybridMultilevel"/>
    <w:tmpl w:val="B2C6F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B4BE6"/>
    <w:multiLevelType w:val="hybridMultilevel"/>
    <w:tmpl w:val="0BAE8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378CA"/>
    <w:multiLevelType w:val="hybridMultilevel"/>
    <w:tmpl w:val="581E0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38122">
    <w:abstractNumId w:val="10"/>
  </w:num>
  <w:num w:numId="2" w16cid:durableId="847787535">
    <w:abstractNumId w:val="4"/>
  </w:num>
  <w:num w:numId="3" w16cid:durableId="289630730">
    <w:abstractNumId w:val="0"/>
  </w:num>
  <w:num w:numId="4" w16cid:durableId="2058510449">
    <w:abstractNumId w:val="2"/>
  </w:num>
  <w:num w:numId="5" w16cid:durableId="1091194722">
    <w:abstractNumId w:val="9"/>
  </w:num>
  <w:num w:numId="6" w16cid:durableId="478573305">
    <w:abstractNumId w:val="8"/>
  </w:num>
  <w:num w:numId="7" w16cid:durableId="1396970831">
    <w:abstractNumId w:val="11"/>
  </w:num>
  <w:num w:numId="8" w16cid:durableId="1304583704">
    <w:abstractNumId w:val="5"/>
  </w:num>
  <w:num w:numId="9" w16cid:durableId="1562013172">
    <w:abstractNumId w:val="1"/>
  </w:num>
  <w:num w:numId="10" w16cid:durableId="549004251">
    <w:abstractNumId w:val="6"/>
  </w:num>
  <w:num w:numId="11" w16cid:durableId="256988264">
    <w:abstractNumId w:val="3"/>
  </w:num>
  <w:num w:numId="12" w16cid:durableId="142869325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Dubois">
    <w15:presenceInfo w15:providerId="Windows Live" w15:userId="2878c27fa2e83ab0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06"/>
    <w:rsid w:val="00025A83"/>
    <w:rsid w:val="00026934"/>
    <w:rsid w:val="00045900"/>
    <w:rsid w:val="000543D8"/>
    <w:rsid w:val="000A6330"/>
    <w:rsid w:val="000E1D6F"/>
    <w:rsid w:val="0011253E"/>
    <w:rsid w:val="00112D69"/>
    <w:rsid w:val="00201676"/>
    <w:rsid w:val="00213C2C"/>
    <w:rsid w:val="0023260A"/>
    <w:rsid w:val="002556FB"/>
    <w:rsid w:val="00257C60"/>
    <w:rsid w:val="00297F38"/>
    <w:rsid w:val="002B5841"/>
    <w:rsid w:val="002C4CD2"/>
    <w:rsid w:val="002D5739"/>
    <w:rsid w:val="002F2D98"/>
    <w:rsid w:val="0033335F"/>
    <w:rsid w:val="003A4741"/>
    <w:rsid w:val="003D1964"/>
    <w:rsid w:val="003D34BC"/>
    <w:rsid w:val="003E6EA4"/>
    <w:rsid w:val="00400E88"/>
    <w:rsid w:val="00514BA1"/>
    <w:rsid w:val="00544ED5"/>
    <w:rsid w:val="00547750"/>
    <w:rsid w:val="00553C3D"/>
    <w:rsid w:val="0056510E"/>
    <w:rsid w:val="005662FC"/>
    <w:rsid w:val="005F4437"/>
    <w:rsid w:val="00625D11"/>
    <w:rsid w:val="00635677"/>
    <w:rsid w:val="006576B0"/>
    <w:rsid w:val="006A0D0A"/>
    <w:rsid w:val="006A1908"/>
    <w:rsid w:val="006D3BD6"/>
    <w:rsid w:val="00735377"/>
    <w:rsid w:val="007753D6"/>
    <w:rsid w:val="00776458"/>
    <w:rsid w:val="007767B6"/>
    <w:rsid w:val="00784193"/>
    <w:rsid w:val="00787764"/>
    <w:rsid w:val="007B29E8"/>
    <w:rsid w:val="007B79C8"/>
    <w:rsid w:val="007C4C5E"/>
    <w:rsid w:val="00830CE7"/>
    <w:rsid w:val="00843F96"/>
    <w:rsid w:val="008479DD"/>
    <w:rsid w:val="00861B96"/>
    <w:rsid w:val="008A1063"/>
    <w:rsid w:val="008D62E6"/>
    <w:rsid w:val="008F16A7"/>
    <w:rsid w:val="009036A2"/>
    <w:rsid w:val="00941CB0"/>
    <w:rsid w:val="00950649"/>
    <w:rsid w:val="0096515E"/>
    <w:rsid w:val="00983225"/>
    <w:rsid w:val="009B177D"/>
    <w:rsid w:val="009F0ADF"/>
    <w:rsid w:val="00A84632"/>
    <w:rsid w:val="00A86498"/>
    <w:rsid w:val="00AC4306"/>
    <w:rsid w:val="00AD22E9"/>
    <w:rsid w:val="00AD23D7"/>
    <w:rsid w:val="00AF4578"/>
    <w:rsid w:val="00B45C75"/>
    <w:rsid w:val="00B60AE1"/>
    <w:rsid w:val="00B60E8A"/>
    <w:rsid w:val="00B87196"/>
    <w:rsid w:val="00BC25F8"/>
    <w:rsid w:val="00BE7532"/>
    <w:rsid w:val="00C12B44"/>
    <w:rsid w:val="00C25547"/>
    <w:rsid w:val="00CA3164"/>
    <w:rsid w:val="00CF25DD"/>
    <w:rsid w:val="00D01D56"/>
    <w:rsid w:val="00D106A0"/>
    <w:rsid w:val="00DD4119"/>
    <w:rsid w:val="00E113E5"/>
    <w:rsid w:val="00E23561"/>
    <w:rsid w:val="00E2627E"/>
    <w:rsid w:val="00E274FD"/>
    <w:rsid w:val="00E35260"/>
    <w:rsid w:val="00E366AB"/>
    <w:rsid w:val="00E62D1C"/>
    <w:rsid w:val="00EA30BE"/>
    <w:rsid w:val="00EA71AC"/>
    <w:rsid w:val="00EE48F8"/>
    <w:rsid w:val="00F1047E"/>
    <w:rsid w:val="00F33BF6"/>
    <w:rsid w:val="00F605AC"/>
    <w:rsid w:val="00F70BA1"/>
    <w:rsid w:val="00F74251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40001"/>
  <w14:defaultImageDpi w14:val="300"/>
  <w15:docId w15:val="{17E9094C-2502-48B9-8EB8-847798B2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5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3BF6"/>
  </w:style>
  <w:style w:type="character" w:customStyle="1" w:styleId="xcontentpasted0">
    <w:name w:val="x_contentpasted0"/>
    <w:basedOn w:val="DefaultParagraphFont"/>
    <w:rsid w:val="0077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373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E124C4-578D-F44A-9141-E7033093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Dubois</dc:creator>
  <cp:keywords/>
  <dc:description/>
  <cp:lastModifiedBy>Melanie Dubois</cp:lastModifiedBy>
  <cp:revision>3</cp:revision>
  <dcterms:created xsi:type="dcterms:W3CDTF">2023-04-03T11:48:00Z</dcterms:created>
  <dcterms:modified xsi:type="dcterms:W3CDTF">2023-04-03T19:24:00Z</dcterms:modified>
</cp:coreProperties>
</file>