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8BB1" w14:textId="6A05918E" w:rsidR="00CF25DD" w:rsidRPr="00C372C3" w:rsidRDefault="00F74251">
      <w:pPr>
        <w:rPr>
          <w:rFonts w:ascii="Arial" w:hAnsi="Arial" w:cs="Arial"/>
          <w:color w:val="000000" w:themeColor="text1"/>
          <w:sz w:val="22"/>
          <w:szCs w:val="22"/>
        </w:rPr>
      </w:pPr>
      <w:commentRangeStart w:id="0"/>
      <w:r>
        <w:rPr>
          <w:rFonts w:ascii="Arial" w:hAnsi="Arial" w:cs="Arial"/>
          <w:sz w:val="22"/>
          <w:szCs w:val="22"/>
        </w:rPr>
        <w:t xml:space="preserve">Adolescent </w:t>
      </w:r>
      <w:r w:rsidR="00CF25DD" w:rsidRPr="00E2627E">
        <w:rPr>
          <w:rFonts w:ascii="Arial" w:hAnsi="Arial" w:cs="Arial"/>
          <w:sz w:val="22"/>
          <w:szCs w:val="22"/>
        </w:rPr>
        <w:t>TB Study</w:t>
      </w:r>
      <w:commentRangeEnd w:id="0"/>
      <w:r>
        <w:rPr>
          <w:rStyle w:val="CommentReference"/>
        </w:rPr>
        <w:commentReference w:id="0"/>
      </w:r>
    </w:p>
    <w:p w14:paraId="55E7B76D" w14:textId="2622E809" w:rsidR="002C4CD2" w:rsidRPr="00C372C3" w:rsidRDefault="00FC48EA">
      <w:pPr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>EDC Spec From for</w:t>
      </w:r>
      <w:r w:rsidR="00F74251" w:rsidRPr="00C372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4251" w:rsidRPr="00C372C3">
        <w:rPr>
          <w:rFonts w:ascii="Arial" w:hAnsi="Arial" w:cs="Arial"/>
          <w:b/>
          <w:bCs/>
          <w:color w:val="000000" w:themeColor="text1"/>
          <w:sz w:val="22"/>
          <w:szCs w:val="22"/>
        </w:rPr>
        <w:t>2200A</w:t>
      </w:r>
      <w:r w:rsidR="0056510E" w:rsidRPr="00C372C3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F74251" w:rsidRPr="00C372C3">
        <w:rPr>
          <w:rFonts w:ascii="Arial" w:hAnsi="Arial" w:cs="Arial"/>
          <w:color w:val="000000" w:themeColor="text1"/>
          <w:sz w:val="22"/>
          <w:szCs w:val="22"/>
        </w:rPr>
        <w:t>2</w:t>
      </w:r>
      <w:r w:rsidR="00CF25DD" w:rsidRPr="00C372C3">
        <w:rPr>
          <w:rFonts w:ascii="Arial" w:hAnsi="Arial" w:cs="Arial"/>
          <w:color w:val="000000" w:themeColor="text1"/>
          <w:sz w:val="22"/>
          <w:szCs w:val="22"/>
        </w:rPr>
        <w:t>-month TB study visit</w:t>
      </w:r>
      <w:r w:rsidR="000E1D6F" w:rsidRPr="00C372C3">
        <w:rPr>
          <w:rFonts w:ascii="Arial" w:hAnsi="Arial" w:cs="Arial"/>
          <w:color w:val="000000" w:themeColor="text1"/>
          <w:sz w:val="22"/>
          <w:szCs w:val="22"/>
        </w:rPr>
        <w:t xml:space="preserve"> for FLOURISH participants)</w:t>
      </w:r>
    </w:p>
    <w:p w14:paraId="242C62C2" w14:textId="55D57CE0" w:rsidR="003A4741" w:rsidRPr="00C372C3" w:rsidRDefault="003A474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47364" w14:textId="47BAFF73" w:rsidR="003A4741" w:rsidRPr="00C372C3" w:rsidRDefault="003A4741">
      <w:pPr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b/>
          <w:bCs/>
          <w:color w:val="000000" w:themeColor="text1"/>
          <w:sz w:val="22"/>
          <w:szCs w:val="22"/>
        </w:rPr>
        <w:t>Note to clinic team: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 All participants referred to government health clinic for further evaluation are eligible for follow-up visit. </w:t>
      </w:r>
      <w:r w:rsidR="002F2D98" w:rsidRPr="00C372C3">
        <w:rPr>
          <w:rFonts w:ascii="Arial" w:hAnsi="Arial" w:cs="Arial"/>
          <w:color w:val="000000" w:themeColor="text1"/>
          <w:sz w:val="22"/>
          <w:szCs w:val="22"/>
        </w:rPr>
        <w:t xml:space="preserve">Review reason for referral prior to visit. </w:t>
      </w:r>
      <w:r w:rsidR="00514BA1" w:rsidRPr="00C372C3">
        <w:rPr>
          <w:rFonts w:ascii="Arial" w:hAnsi="Arial" w:cs="Arial"/>
          <w:color w:val="000000" w:themeColor="text1"/>
          <w:sz w:val="22"/>
          <w:szCs w:val="22"/>
        </w:rPr>
        <w:t>All participants will complete CRF 1</w:t>
      </w:r>
      <w:r w:rsidR="00AD22E9" w:rsidRPr="00C372C3">
        <w:rPr>
          <w:rFonts w:ascii="Arial" w:hAnsi="Arial" w:cs="Arial"/>
          <w:color w:val="000000" w:themeColor="text1"/>
          <w:sz w:val="22"/>
          <w:szCs w:val="22"/>
        </w:rPr>
        <w:t xml:space="preserve">-3 </w:t>
      </w:r>
      <w:r w:rsidR="00514BA1" w:rsidRPr="00C372C3">
        <w:rPr>
          <w:rFonts w:ascii="Arial" w:hAnsi="Arial" w:cs="Arial"/>
          <w:color w:val="000000" w:themeColor="text1"/>
          <w:sz w:val="22"/>
          <w:szCs w:val="22"/>
        </w:rPr>
        <w:t xml:space="preserve">and undergo chart abstraction. </w:t>
      </w:r>
      <w:r w:rsidR="00D106A0" w:rsidRPr="00C372C3">
        <w:rPr>
          <w:rFonts w:ascii="Arial" w:hAnsi="Arial" w:cs="Arial"/>
          <w:color w:val="000000" w:themeColor="text1"/>
          <w:sz w:val="22"/>
          <w:szCs w:val="22"/>
        </w:rPr>
        <w:t xml:space="preserve">Complete 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CRF</w:t>
      </w:r>
      <w:r w:rsidR="00514BA1" w:rsidRPr="00C372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#</w:t>
      </w:r>
      <w:r w:rsidR="00AD22E9" w:rsidRPr="00C372C3">
        <w:rPr>
          <w:rFonts w:ascii="Arial" w:hAnsi="Arial" w:cs="Arial"/>
          <w:color w:val="000000" w:themeColor="text1"/>
          <w:sz w:val="22"/>
          <w:szCs w:val="22"/>
        </w:rPr>
        <w:t>4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-</w:t>
      </w:r>
      <w:r w:rsidR="00AD22E9" w:rsidRPr="00C372C3">
        <w:rPr>
          <w:rFonts w:ascii="Arial" w:hAnsi="Arial" w:cs="Arial"/>
          <w:color w:val="000000" w:themeColor="text1"/>
          <w:sz w:val="22"/>
          <w:szCs w:val="22"/>
        </w:rPr>
        <w:t>6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 only for 5 participants undergoing the interview. </w:t>
      </w:r>
    </w:p>
    <w:p w14:paraId="23036F0F" w14:textId="3C091392" w:rsidR="00FC48EA" w:rsidRPr="00C372C3" w:rsidRDefault="00FC48E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58B16ED" w14:textId="3F421EA1" w:rsidR="003A4741" w:rsidRPr="00C372C3" w:rsidRDefault="00FC48EA" w:rsidP="003A4741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  <w:u w:val="single"/>
        </w:rPr>
        <w:t>CRF 1: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29E8" w:rsidRPr="00C372C3">
        <w:rPr>
          <w:rFonts w:ascii="Arial" w:hAnsi="Arial" w:cs="Arial"/>
          <w:color w:val="000000" w:themeColor="text1"/>
          <w:sz w:val="22"/>
          <w:szCs w:val="22"/>
        </w:rPr>
        <w:t>Engagement</w:t>
      </w:r>
    </w:p>
    <w:p w14:paraId="07672317" w14:textId="77777777" w:rsidR="00735377" w:rsidRPr="00C372C3" w:rsidRDefault="00735377" w:rsidP="0073537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40CF510" w14:textId="2A17709D" w:rsidR="00FC48EA" w:rsidRPr="00C372C3" w:rsidRDefault="00FC48EA" w:rsidP="00E366AB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1: </w:t>
      </w:r>
      <w:r w:rsidR="00EA71AC" w:rsidRPr="00C372C3">
        <w:rPr>
          <w:rFonts w:ascii="Arial" w:hAnsi="Arial" w:cs="Arial"/>
          <w:color w:val="000000" w:themeColor="text1"/>
          <w:sz w:val="22"/>
          <w:szCs w:val="22"/>
        </w:rPr>
        <w:t>Is the participant interested in participating in the interview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? □0= no □1= yes</w:t>
      </w:r>
      <w:r w:rsidR="00D106A0" w:rsidRPr="00C372C3">
        <w:rPr>
          <w:rFonts w:ascii="Arial" w:hAnsi="Arial" w:cs="Arial"/>
          <w:color w:val="000000" w:themeColor="text1"/>
          <w:sz w:val="22"/>
          <w:szCs w:val="22"/>
        </w:rPr>
        <w:t xml:space="preserve"> □2= not eligible (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interview target reached</w:t>
      </w:r>
      <w:r w:rsidR="00D106A0" w:rsidRPr="00C372C3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2606B26" w14:textId="793B796F" w:rsidR="00FC48EA" w:rsidRPr="00C372C3" w:rsidRDefault="00FC48EA" w:rsidP="00E366AB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>If yes</w:t>
      </w:r>
      <w:r w:rsidR="00D106A0" w:rsidRPr="00C372C3">
        <w:rPr>
          <w:rFonts w:ascii="Arial" w:hAnsi="Arial" w:cs="Arial"/>
          <w:color w:val="000000" w:themeColor="text1"/>
          <w:sz w:val="22"/>
          <w:szCs w:val="22"/>
        </w:rPr>
        <w:t xml:space="preserve"> or not eligible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, proceed to CRF 2</w:t>
      </w:r>
      <w:r w:rsidR="003A4741" w:rsidRPr="00C372C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C2EA728" w14:textId="6C426785" w:rsidR="00BC25F8" w:rsidRPr="00C372C3" w:rsidRDefault="00FC48EA" w:rsidP="003A4741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>If no, proceed to question 2.</w:t>
      </w:r>
    </w:p>
    <w:p w14:paraId="4A8A3B06" w14:textId="47CF60AD" w:rsidR="00F1047E" w:rsidRPr="00C372C3" w:rsidRDefault="00F1047E" w:rsidP="003A4741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>Note to DMC: programming for maximum of 5 interviews per protocol</w:t>
      </w:r>
    </w:p>
    <w:p w14:paraId="249691BE" w14:textId="26660638" w:rsidR="00FC48EA" w:rsidRPr="00C372C3" w:rsidRDefault="00BC25F8" w:rsidP="00E366AB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r w:rsidR="003A4741" w:rsidRPr="00C372C3">
        <w:rPr>
          <w:rFonts w:ascii="Arial" w:hAnsi="Arial" w:cs="Arial"/>
          <w:color w:val="000000" w:themeColor="text1"/>
          <w:sz w:val="22"/>
          <w:szCs w:val="22"/>
        </w:rPr>
        <w:t>2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FC48EA" w:rsidRPr="00C372C3">
        <w:rPr>
          <w:rFonts w:ascii="Arial" w:hAnsi="Arial" w:cs="Arial"/>
          <w:color w:val="000000" w:themeColor="text1"/>
          <w:sz w:val="22"/>
          <w:szCs w:val="22"/>
        </w:rPr>
        <w:t>Provide reason for not undergoing the interview</w:t>
      </w:r>
      <w:r w:rsidR="002556FB" w:rsidRPr="00C372C3">
        <w:rPr>
          <w:rFonts w:ascii="Arial" w:hAnsi="Arial" w:cs="Arial"/>
          <w:color w:val="000000" w:themeColor="text1"/>
          <w:sz w:val="22"/>
          <w:szCs w:val="22"/>
        </w:rPr>
        <w:t>: □0= Not able to physically come to c</w:t>
      </w:r>
      <w:r w:rsidR="003A4741" w:rsidRPr="00C372C3">
        <w:rPr>
          <w:rFonts w:ascii="Arial" w:hAnsi="Arial" w:cs="Arial"/>
          <w:color w:val="000000" w:themeColor="text1"/>
          <w:sz w:val="22"/>
          <w:szCs w:val="22"/>
        </w:rPr>
        <w:t>l</w:t>
      </w:r>
      <w:r w:rsidR="002556FB" w:rsidRPr="00C372C3">
        <w:rPr>
          <w:rFonts w:ascii="Arial" w:hAnsi="Arial" w:cs="Arial"/>
          <w:color w:val="000000" w:themeColor="text1"/>
          <w:sz w:val="22"/>
          <w:szCs w:val="22"/>
        </w:rPr>
        <w:t>inic □1= Not interested in participating □2= Other</w:t>
      </w:r>
    </w:p>
    <w:p w14:paraId="41B6B8C6" w14:textId="682F22B5" w:rsidR="002556FB" w:rsidRPr="00C372C3" w:rsidRDefault="002556FB" w:rsidP="00E366AB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>Question 3: If other, specify: (free text)</w:t>
      </w:r>
    </w:p>
    <w:p w14:paraId="4F9DA122" w14:textId="77777777" w:rsidR="00CA3164" w:rsidRPr="00C372C3" w:rsidRDefault="00CA3164" w:rsidP="00CA316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574BE4B" w14:textId="39762A03" w:rsidR="00CF25DD" w:rsidRPr="00C372C3" w:rsidRDefault="00CA3164" w:rsidP="00F33BF6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CRF </w:t>
      </w:r>
      <w:r w:rsidR="00F74251" w:rsidRPr="00C372C3">
        <w:rPr>
          <w:rFonts w:ascii="Arial" w:hAnsi="Arial" w:cs="Arial"/>
          <w:color w:val="000000" w:themeColor="text1"/>
          <w:sz w:val="22"/>
          <w:szCs w:val="22"/>
          <w:u w:val="single"/>
        </w:rPr>
        <w:t>2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7B29E8" w:rsidRPr="00C372C3">
        <w:rPr>
          <w:rFonts w:ascii="Arial" w:hAnsi="Arial" w:cs="Arial"/>
          <w:color w:val="000000" w:themeColor="text1"/>
          <w:sz w:val="22"/>
          <w:szCs w:val="22"/>
        </w:rPr>
        <w:t xml:space="preserve">Referral Outcomes </w:t>
      </w:r>
      <w:r w:rsidR="00735377" w:rsidRPr="00C372C3">
        <w:rPr>
          <w:rFonts w:ascii="Arial" w:hAnsi="Arial" w:cs="Arial"/>
          <w:color w:val="000000" w:themeColor="text1"/>
          <w:sz w:val="22"/>
          <w:szCs w:val="22"/>
        </w:rPr>
        <w:t>Form</w:t>
      </w:r>
    </w:p>
    <w:p w14:paraId="061D82E5" w14:textId="77777777" w:rsidR="00E274FD" w:rsidRPr="00C372C3" w:rsidRDefault="00E274FD" w:rsidP="007353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596A4929" w14:textId="0549C2FA" w:rsidR="00025A83" w:rsidRPr="00C372C3" w:rsidRDefault="00F33BF6" w:rsidP="00E366AB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r w:rsidR="00E366AB" w:rsidRPr="00C372C3">
        <w:rPr>
          <w:rFonts w:ascii="Arial" w:hAnsi="Arial" w:cs="Arial"/>
          <w:color w:val="000000" w:themeColor="text1"/>
          <w:sz w:val="22"/>
          <w:szCs w:val="22"/>
        </w:rPr>
        <w:t>1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274FD" w:rsidRPr="00C372C3">
        <w:rPr>
          <w:rFonts w:ascii="Arial" w:hAnsi="Arial" w:cs="Arial"/>
          <w:color w:val="000000" w:themeColor="text1"/>
          <w:sz w:val="22"/>
          <w:szCs w:val="22"/>
        </w:rPr>
        <w:t>Did participant</w:t>
      </w:r>
      <w:r w:rsidR="00025A83" w:rsidRPr="00C372C3">
        <w:rPr>
          <w:rFonts w:ascii="Arial" w:hAnsi="Arial" w:cs="Arial"/>
          <w:color w:val="000000" w:themeColor="text1"/>
          <w:sz w:val="22"/>
          <w:szCs w:val="22"/>
        </w:rPr>
        <w:t xml:space="preserve"> go to </w:t>
      </w:r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>a</w:t>
      </w:r>
      <w:r w:rsidR="00EA71AC" w:rsidRPr="00C372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 xml:space="preserve">referral </w:t>
      </w:r>
      <w:r w:rsidR="00EA71AC" w:rsidRPr="00C372C3">
        <w:rPr>
          <w:rFonts w:ascii="Arial" w:hAnsi="Arial" w:cs="Arial"/>
          <w:color w:val="000000" w:themeColor="text1"/>
          <w:sz w:val="22"/>
          <w:szCs w:val="22"/>
        </w:rPr>
        <w:t>clinic for TB evaluation</w:t>
      </w:r>
      <w:r w:rsidR="00025A83" w:rsidRPr="00C372C3">
        <w:rPr>
          <w:rFonts w:ascii="Arial" w:hAnsi="Arial" w:cs="Arial"/>
          <w:color w:val="000000" w:themeColor="text1"/>
          <w:sz w:val="22"/>
          <w:szCs w:val="22"/>
        </w:rPr>
        <w:t>? □0= no □1= yes</w:t>
      </w:r>
    </w:p>
    <w:p w14:paraId="0C029066" w14:textId="6047FE37" w:rsidR="00025A83" w:rsidRPr="00C372C3" w:rsidRDefault="00025A83" w:rsidP="00E366AB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If yes, proceed to </w:t>
      </w:r>
      <w:r w:rsidR="009F0ADF" w:rsidRPr="00C372C3">
        <w:rPr>
          <w:rFonts w:ascii="Arial" w:hAnsi="Arial" w:cs="Arial"/>
          <w:color w:val="000000" w:themeColor="text1"/>
          <w:sz w:val="22"/>
          <w:szCs w:val="22"/>
        </w:rPr>
        <w:t>Q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4</w:t>
      </w:r>
    </w:p>
    <w:p w14:paraId="0632D6E8" w14:textId="44F07340" w:rsidR="00025A83" w:rsidRPr="00C372C3" w:rsidRDefault="00025A83" w:rsidP="008479DD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If no, 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proceed to Q2. R</w:t>
      </w:r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>equire off-study form. Allow for comments.</w:t>
      </w:r>
    </w:p>
    <w:p w14:paraId="26AD0841" w14:textId="292418EE" w:rsidR="00F1047E" w:rsidRPr="00C372C3" w:rsidRDefault="00F1047E" w:rsidP="00544ED5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>Question 2: Add reason for not going to a referral clinic: □0=temporarily out of study area □1=participant does not have transport fares □2=unable to attend due to school, exams or tests □3 =participant/caregiver has work/home emergency issues □4=participant/caregiver cannot be released from work □5=participant is in isolation due to COVID-19 or another infection □6=participant/caregiver is not well □7= other</w:t>
      </w:r>
    </w:p>
    <w:p w14:paraId="43516191" w14:textId="05CB93A7" w:rsidR="00F1047E" w:rsidRPr="00C372C3" w:rsidRDefault="00F1047E" w:rsidP="00C372C3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>Question 3: if other, specify</w:t>
      </w:r>
    </w:p>
    <w:p w14:paraId="4F79E694" w14:textId="382A8D7D" w:rsidR="00544ED5" w:rsidRPr="00C372C3" w:rsidRDefault="00F33BF6" w:rsidP="00544ED5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4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>If yes, which clinic did you go to? □1=</w:t>
      </w:r>
      <w:proofErr w:type="spellStart"/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>Bontleng</w:t>
      </w:r>
      <w:proofErr w:type="spellEnd"/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 xml:space="preserve"> □2= Julia Molefe □3= Phase 2 □4= BH2 □5= </w:t>
      </w:r>
      <w:proofErr w:type="spellStart"/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>Nkoyaphiri</w:t>
      </w:r>
      <w:proofErr w:type="spellEnd"/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 xml:space="preserve"> □6= </w:t>
      </w:r>
      <w:proofErr w:type="spellStart"/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>Mogoditshane</w:t>
      </w:r>
      <w:proofErr w:type="spellEnd"/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 xml:space="preserve"> □7= </w:t>
      </w:r>
      <w:proofErr w:type="spellStart"/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>Lesirane</w:t>
      </w:r>
      <w:proofErr w:type="spellEnd"/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 xml:space="preserve"> □8= Old Naledi □9= BH</w:t>
      </w:r>
      <w:proofErr w:type="gramStart"/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>3  □</w:t>
      </w:r>
      <w:proofErr w:type="gramEnd"/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 xml:space="preserve">10= </w:t>
      </w:r>
      <w:proofErr w:type="spellStart"/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>GWest</w:t>
      </w:r>
      <w:proofErr w:type="spellEnd"/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 xml:space="preserve"> □11= BH1 □12= </w:t>
      </w:r>
      <w:proofErr w:type="spellStart"/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>Sebele</w:t>
      </w:r>
      <w:proofErr w:type="spellEnd"/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 xml:space="preserve"> □13= Other</w:t>
      </w:r>
    </w:p>
    <w:p w14:paraId="7894DCE8" w14:textId="5382BAB1" w:rsidR="00843F96" w:rsidRPr="00C372C3" w:rsidRDefault="00544ED5" w:rsidP="00544ED5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5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If other, specify. </w:t>
      </w:r>
    </w:p>
    <w:p w14:paraId="438ED4F2" w14:textId="2DC3C7AA" w:rsidR="00E274FD" w:rsidRPr="00C372C3" w:rsidRDefault="00F33BF6" w:rsidP="00E366AB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6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2D5739" w:rsidRPr="00C372C3">
        <w:rPr>
          <w:rFonts w:ascii="Arial" w:hAnsi="Arial" w:cs="Arial"/>
          <w:color w:val="000000" w:themeColor="text1"/>
          <w:sz w:val="22"/>
          <w:szCs w:val="22"/>
        </w:rPr>
        <w:t>Were d</w:t>
      </w:r>
      <w:r w:rsidR="00843F96" w:rsidRPr="00C372C3">
        <w:rPr>
          <w:rFonts w:ascii="Arial" w:hAnsi="Arial" w:cs="Arial"/>
          <w:color w:val="000000" w:themeColor="text1"/>
          <w:sz w:val="22"/>
          <w:szCs w:val="22"/>
        </w:rPr>
        <w:t xml:space="preserve">iagnostic studies performed at </w:t>
      </w:r>
      <w:r w:rsidR="00E274FD" w:rsidRPr="00C372C3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843F96" w:rsidRPr="00C372C3">
        <w:rPr>
          <w:rFonts w:ascii="Arial" w:hAnsi="Arial" w:cs="Arial"/>
          <w:color w:val="000000" w:themeColor="text1"/>
          <w:sz w:val="22"/>
          <w:szCs w:val="22"/>
        </w:rPr>
        <w:t>clinic visi</w:t>
      </w:r>
      <w:r w:rsidR="002D5739" w:rsidRPr="00C372C3">
        <w:rPr>
          <w:rFonts w:ascii="Arial" w:hAnsi="Arial" w:cs="Arial"/>
          <w:color w:val="000000" w:themeColor="text1"/>
          <w:sz w:val="22"/>
          <w:szCs w:val="22"/>
        </w:rPr>
        <w:t>t?</w:t>
      </w:r>
      <w:r w:rsidR="00E274FD" w:rsidRPr="00C372C3">
        <w:rPr>
          <w:rFonts w:ascii="Arial" w:hAnsi="Arial" w:cs="Arial"/>
          <w:color w:val="000000" w:themeColor="text1"/>
          <w:sz w:val="22"/>
          <w:szCs w:val="22"/>
        </w:rPr>
        <w:t xml:space="preserve"> □0= no □1= yes □2= unable to determine</w:t>
      </w:r>
    </w:p>
    <w:p w14:paraId="69857902" w14:textId="4ACF7DEE" w:rsidR="00E2627E" w:rsidRPr="00C372C3" w:rsidRDefault="00E2627E" w:rsidP="00E366AB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If yes, proceed to </w:t>
      </w:r>
      <w:r w:rsidR="009F0ADF" w:rsidRPr="00C372C3">
        <w:rPr>
          <w:rFonts w:ascii="Arial" w:hAnsi="Arial" w:cs="Arial"/>
          <w:color w:val="000000" w:themeColor="text1"/>
          <w:sz w:val="22"/>
          <w:szCs w:val="22"/>
        </w:rPr>
        <w:t>Q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7</w:t>
      </w:r>
    </w:p>
    <w:p w14:paraId="28B66021" w14:textId="151EDDA5" w:rsidR="00025A83" w:rsidRPr="00C372C3" w:rsidRDefault="00E274FD" w:rsidP="008479DD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If no or unable to determine, proceed to </w:t>
      </w:r>
      <w:r w:rsidR="009F0ADF" w:rsidRPr="00C372C3">
        <w:rPr>
          <w:rFonts w:ascii="Arial" w:hAnsi="Arial" w:cs="Arial"/>
          <w:color w:val="000000" w:themeColor="text1"/>
          <w:sz w:val="22"/>
          <w:szCs w:val="22"/>
        </w:rPr>
        <w:t>Q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11</w:t>
      </w:r>
    </w:p>
    <w:p w14:paraId="4EF2ADDE" w14:textId="6A558BB9" w:rsidR="002D5739" w:rsidRPr="00C372C3" w:rsidRDefault="00F33BF6" w:rsidP="00E366AB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7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274FD" w:rsidRPr="00C372C3">
        <w:rPr>
          <w:rFonts w:ascii="Arial" w:hAnsi="Arial" w:cs="Arial"/>
          <w:color w:val="000000" w:themeColor="text1"/>
          <w:sz w:val="22"/>
          <w:szCs w:val="22"/>
        </w:rPr>
        <w:t xml:space="preserve">What diagnostic studies were performed? </w:t>
      </w:r>
      <w:r w:rsidR="00843F96" w:rsidRPr="00C372C3">
        <w:rPr>
          <w:rFonts w:ascii="Arial" w:hAnsi="Arial" w:cs="Arial"/>
          <w:color w:val="000000" w:themeColor="text1"/>
          <w:sz w:val="22"/>
          <w:szCs w:val="22"/>
        </w:rPr>
        <w:t xml:space="preserve">□1=Sputum sample □2= Chest Xray □3= Gene </w:t>
      </w:r>
      <w:proofErr w:type="spellStart"/>
      <w:r w:rsidR="00843F96" w:rsidRPr="00C372C3">
        <w:rPr>
          <w:rFonts w:ascii="Arial" w:hAnsi="Arial" w:cs="Arial"/>
          <w:color w:val="000000" w:themeColor="text1"/>
          <w:sz w:val="22"/>
          <w:szCs w:val="22"/>
        </w:rPr>
        <w:t>Xpert</w:t>
      </w:r>
      <w:proofErr w:type="spellEnd"/>
      <w:r w:rsidR="00843F96" w:rsidRPr="00C372C3">
        <w:rPr>
          <w:rFonts w:ascii="Arial" w:hAnsi="Arial" w:cs="Arial"/>
          <w:color w:val="000000" w:themeColor="text1"/>
          <w:sz w:val="22"/>
          <w:szCs w:val="22"/>
        </w:rPr>
        <w:t xml:space="preserve"> □4= </w:t>
      </w:r>
      <w:r w:rsidR="00E274FD" w:rsidRPr="00C372C3">
        <w:rPr>
          <w:rFonts w:ascii="Arial" w:hAnsi="Arial" w:cs="Arial"/>
          <w:color w:val="000000" w:themeColor="text1"/>
          <w:sz w:val="22"/>
          <w:szCs w:val="22"/>
        </w:rPr>
        <w:t>TST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/Mantoux</w:t>
      </w:r>
      <w:r w:rsidR="00E274FD" w:rsidRPr="00C372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□5= COVID-19 test □6= other</w:t>
      </w:r>
    </w:p>
    <w:p w14:paraId="0568D041" w14:textId="6EDE3170" w:rsidR="00AF4578" w:rsidRPr="00C372C3" w:rsidRDefault="00AF4578" w:rsidP="00AF4578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b/>
          <w:bCs/>
          <w:color w:val="000000" w:themeColor="text1"/>
          <w:sz w:val="22"/>
          <w:szCs w:val="22"/>
        </w:rPr>
        <w:t>Note to DMC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: allow for multiple answers to Q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7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527D355" w14:textId="5D1B91D8" w:rsidR="00E2627E" w:rsidRPr="00C372C3" w:rsidRDefault="00F33BF6" w:rsidP="008479DD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8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: If other</w:t>
      </w:r>
      <w:r w:rsidR="009F0ADF" w:rsidRPr="00C372C3">
        <w:rPr>
          <w:rFonts w:ascii="Arial" w:hAnsi="Arial" w:cs="Arial"/>
          <w:color w:val="000000" w:themeColor="text1"/>
          <w:sz w:val="22"/>
          <w:szCs w:val="22"/>
        </w:rPr>
        <w:t>,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 specify (free text)</w:t>
      </w:r>
    </w:p>
    <w:p w14:paraId="52759871" w14:textId="546B1AAA" w:rsidR="00AF4578" w:rsidRPr="00C372C3" w:rsidRDefault="009F0ADF" w:rsidP="00AF4578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9</w:t>
      </w:r>
      <w:r w:rsidR="008479DD" w:rsidRPr="00C372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Were any of the diagnostic studies positive? □0= no □1= yes □2= </w:t>
      </w:r>
      <w:r w:rsidR="008F16A7" w:rsidRPr="00C372C3">
        <w:rPr>
          <w:rFonts w:ascii="Arial" w:hAnsi="Arial" w:cs="Arial"/>
          <w:color w:val="000000" w:themeColor="text1"/>
          <w:sz w:val="22"/>
          <w:szCs w:val="22"/>
        </w:rPr>
        <w:t xml:space="preserve">pending □3= 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unable to determine</w:t>
      </w:r>
    </w:p>
    <w:p w14:paraId="15379AD2" w14:textId="2BEAC7FF" w:rsidR="00AF4578" w:rsidRPr="00C372C3" w:rsidRDefault="00AF4578" w:rsidP="00AF4578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>If yes, proceed to Q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10</w:t>
      </w:r>
    </w:p>
    <w:p w14:paraId="111084E8" w14:textId="69074C1D" w:rsidR="00AF4578" w:rsidRPr="00C372C3" w:rsidRDefault="00AF4578" w:rsidP="00AF4578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>If no, pending, or unable to determine, proceed to Q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11</w:t>
      </w:r>
    </w:p>
    <w:p w14:paraId="1F67D7F5" w14:textId="57FFE381" w:rsidR="00AF4578" w:rsidRPr="00C372C3" w:rsidRDefault="00AF4578" w:rsidP="00AF4578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10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: Specify test and test result: (free text)</w:t>
      </w:r>
    </w:p>
    <w:p w14:paraId="33CCA984" w14:textId="0EC7A615" w:rsidR="009B177D" w:rsidRPr="00C372C3" w:rsidRDefault="009F0ADF" w:rsidP="00E366AB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11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2D5739" w:rsidRPr="00C372C3">
        <w:rPr>
          <w:rFonts w:ascii="Arial" w:hAnsi="Arial" w:cs="Arial"/>
          <w:color w:val="000000" w:themeColor="text1"/>
          <w:sz w:val="22"/>
          <w:szCs w:val="22"/>
        </w:rPr>
        <w:t xml:space="preserve">Was </w:t>
      </w:r>
      <w:r w:rsidR="00843F96" w:rsidRPr="00C372C3">
        <w:rPr>
          <w:rFonts w:ascii="Arial" w:hAnsi="Arial" w:cs="Arial"/>
          <w:color w:val="000000" w:themeColor="text1"/>
          <w:sz w:val="22"/>
          <w:szCs w:val="22"/>
        </w:rPr>
        <w:t>TB treatment started</w:t>
      </w:r>
      <w:r w:rsidR="002D5739" w:rsidRPr="00C372C3">
        <w:rPr>
          <w:rFonts w:ascii="Arial" w:hAnsi="Arial" w:cs="Arial"/>
          <w:color w:val="000000" w:themeColor="text1"/>
          <w:sz w:val="22"/>
          <w:szCs w:val="22"/>
        </w:rPr>
        <w:t>?</w:t>
      </w:r>
      <w:r w:rsidR="00843F96" w:rsidRPr="00C372C3">
        <w:rPr>
          <w:rFonts w:ascii="Arial" w:hAnsi="Arial" w:cs="Arial"/>
          <w:color w:val="000000" w:themeColor="text1"/>
          <w:sz w:val="22"/>
          <w:szCs w:val="22"/>
        </w:rPr>
        <w:t xml:space="preserve"> □0= no □1= yes</w:t>
      </w:r>
    </w:p>
    <w:p w14:paraId="2746E97F" w14:textId="6C91FA2A" w:rsidR="009B177D" w:rsidRPr="00C372C3" w:rsidRDefault="009B177D" w:rsidP="00E366AB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>If yes, require off-study form.</w:t>
      </w:r>
      <w:r w:rsidR="00E2627E" w:rsidRPr="00C372C3">
        <w:rPr>
          <w:rFonts w:ascii="Arial" w:hAnsi="Arial" w:cs="Arial"/>
          <w:color w:val="000000" w:themeColor="text1"/>
          <w:sz w:val="22"/>
          <w:szCs w:val="22"/>
        </w:rPr>
        <w:t xml:space="preserve"> Allow for comments.</w:t>
      </w:r>
    </w:p>
    <w:p w14:paraId="0192A1E9" w14:textId="1C65275A" w:rsidR="00025A83" w:rsidRPr="00C372C3" w:rsidRDefault="009B177D" w:rsidP="008479DD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If no, proceed to </w:t>
      </w:r>
      <w:r w:rsidR="00AF4578" w:rsidRPr="00C372C3">
        <w:rPr>
          <w:rFonts w:ascii="Arial" w:hAnsi="Arial" w:cs="Arial"/>
          <w:color w:val="000000" w:themeColor="text1"/>
          <w:sz w:val="22"/>
          <w:szCs w:val="22"/>
        </w:rPr>
        <w:t>Q</w:t>
      </w:r>
      <w:r w:rsidR="00544ED5" w:rsidRPr="00C372C3">
        <w:rPr>
          <w:rFonts w:ascii="Arial" w:hAnsi="Arial" w:cs="Arial"/>
          <w:color w:val="000000" w:themeColor="text1"/>
          <w:sz w:val="22"/>
          <w:szCs w:val="22"/>
        </w:rPr>
        <w:t>10</w:t>
      </w:r>
      <w:r w:rsidR="00E2627E" w:rsidRPr="00C372C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53FFFC2" w14:textId="1C3B1B6B" w:rsidR="00843F96" w:rsidRPr="00C372C3" w:rsidRDefault="009F0ADF" w:rsidP="00E366AB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12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2D5739" w:rsidRPr="00C372C3">
        <w:rPr>
          <w:rFonts w:ascii="Arial" w:hAnsi="Arial" w:cs="Arial"/>
          <w:color w:val="000000" w:themeColor="text1"/>
          <w:sz w:val="22"/>
          <w:szCs w:val="22"/>
        </w:rPr>
        <w:t xml:space="preserve">Was </w:t>
      </w:r>
      <w:r w:rsidR="00843F96" w:rsidRPr="00C372C3">
        <w:rPr>
          <w:rFonts w:ascii="Arial" w:hAnsi="Arial" w:cs="Arial"/>
          <w:color w:val="000000" w:themeColor="text1"/>
          <w:sz w:val="22"/>
          <w:szCs w:val="22"/>
        </w:rPr>
        <w:t>TB preventative therapy started</w:t>
      </w:r>
      <w:r w:rsidR="002D5739" w:rsidRPr="00C372C3">
        <w:rPr>
          <w:rFonts w:ascii="Arial" w:hAnsi="Arial" w:cs="Arial"/>
          <w:color w:val="000000" w:themeColor="text1"/>
          <w:sz w:val="22"/>
          <w:szCs w:val="22"/>
        </w:rPr>
        <w:t xml:space="preserve">? </w:t>
      </w:r>
      <w:r w:rsidR="00843F96" w:rsidRPr="00C372C3">
        <w:rPr>
          <w:rFonts w:ascii="Arial" w:hAnsi="Arial" w:cs="Arial"/>
          <w:color w:val="000000" w:themeColor="text1"/>
          <w:sz w:val="22"/>
          <w:szCs w:val="22"/>
        </w:rPr>
        <w:t>□0= no □1= yes</w:t>
      </w:r>
    </w:p>
    <w:p w14:paraId="422B83C8" w14:textId="2D61A922" w:rsidR="00400E88" w:rsidRPr="00C372C3" w:rsidRDefault="009B177D" w:rsidP="00400E88">
      <w:pPr>
        <w:pStyle w:val="ListParagraph"/>
        <w:numPr>
          <w:ilvl w:val="2"/>
          <w:numId w:val="2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Require off-study form regardless of answer to </w:t>
      </w:r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Q12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.</w:t>
      </w:r>
      <w:r w:rsidR="00E2627E" w:rsidRPr="00C372C3">
        <w:rPr>
          <w:rFonts w:ascii="Arial" w:hAnsi="Arial" w:cs="Arial"/>
          <w:color w:val="000000" w:themeColor="text1"/>
          <w:sz w:val="22"/>
          <w:szCs w:val="22"/>
        </w:rPr>
        <w:t xml:space="preserve"> Allow for comments.</w:t>
      </w:r>
    </w:p>
    <w:p w14:paraId="465C7E7B" w14:textId="77777777" w:rsidR="00400E88" w:rsidRPr="00C372C3" w:rsidRDefault="00400E88" w:rsidP="00400E8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31C90CB" w14:textId="4163435A" w:rsidR="003A4741" w:rsidRPr="00C372C3" w:rsidRDefault="00400E88" w:rsidP="00400E8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>CRF 3:</w:t>
      </w:r>
      <w:r w:rsidR="003A4741" w:rsidRPr="00C372C3">
        <w:rPr>
          <w:rFonts w:ascii="Arial" w:hAnsi="Arial" w:cs="Arial"/>
          <w:color w:val="000000" w:themeColor="text1"/>
          <w:sz w:val="22"/>
          <w:szCs w:val="22"/>
        </w:rPr>
        <w:t xml:space="preserve"> Clinician notes</w:t>
      </w:r>
    </w:p>
    <w:p w14:paraId="36D02C35" w14:textId="7978D8B5" w:rsidR="00D106A0" w:rsidRPr="00C372C3" w:rsidRDefault="00D106A0" w:rsidP="00D106A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C1E83E1" w14:textId="631469AF" w:rsidR="00D106A0" w:rsidRPr="00C372C3" w:rsidRDefault="00D106A0" w:rsidP="00EA71AC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b/>
          <w:bCs/>
          <w:color w:val="000000" w:themeColor="text1"/>
          <w:sz w:val="22"/>
          <w:szCs w:val="22"/>
        </w:rPr>
        <w:t>Note to clinic team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if </w:t>
      </w:r>
      <w:r w:rsidR="00EA71AC" w:rsidRPr="00C372C3">
        <w:rPr>
          <w:rFonts w:ascii="Arial" w:hAnsi="Arial" w:cs="Arial"/>
          <w:color w:val="000000" w:themeColor="text1"/>
          <w:sz w:val="22"/>
          <w:szCs w:val="22"/>
        </w:rPr>
        <w:t xml:space="preserve">the participant 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agree</w:t>
      </w:r>
      <w:r w:rsidR="00EA71AC" w:rsidRPr="00C372C3">
        <w:rPr>
          <w:rFonts w:ascii="Arial" w:hAnsi="Arial" w:cs="Arial"/>
          <w:color w:val="000000" w:themeColor="text1"/>
          <w:sz w:val="22"/>
          <w:szCs w:val="22"/>
        </w:rPr>
        <w:t>s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EA71AC" w:rsidRPr="00C372C3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eligible for </w:t>
      </w:r>
      <w:r w:rsidR="00EA71AC" w:rsidRPr="00C372C3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interview, proceed to CRF </w:t>
      </w:r>
      <w:r w:rsidR="00AD22E9" w:rsidRPr="00C372C3">
        <w:rPr>
          <w:rFonts w:ascii="Arial" w:hAnsi="Arial" w:cs="Arial"/>
          <w:color w:val="000000" w:themeColor="text1"/>
          <w:sz w:val="22"/>
          <w:szCs w:val="22"/>
        </w:rPr>
        <w:t>4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-</w:t>
      </w:r>
      <w:r w:rsidR="00AD22E9" w:rsidRPr="00C372C3">
        <w:rPr>
          <w:rFonts w:ascii="Arial" w:hAnsi="Arial" w:cs="Arial"/>
          <w:color w:val="000000" w:themeColor="text1"/>
          <w:sz w:val="22"/>
          <w:szCs w:val="22"/>
        </w:rPr>
        <w:t>6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E58031" w14:textId="66738428" w:rsidR="00025A83" w:rsidRPr="00C372C3" w:rsidRDefault="00025A83" w:rsidP="00E366AB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78A1E0BF" w14:textId="645DC153" w:rsidR="00025A83" w:rsidRPr="00C372C3" w:rsidRDefault="00E62D1C" w:rsidP="00E366AB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b/>
          <w:bCs/>
          <w:color w:val="000000" w:themeColor="text1"/>
          <w:sz w:val="22"/>
          <w:szCs w:val="22"/>
        </w:rPr>
        <w:t>Note to DMC</w:t>
      </w:r>
      <w:r w:rsidR="00025A83" w:rsidRPr="00C372C3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025A83" w:rsidRPr="00C372C3">
        <w:rPr>
          <w:rFonts w:ascii="Arial" w:hAnsi="Arial" w:cs="Arial"/>
          <w:color w:val="000000" w:themeColor="text1"/>
          <w:sz w:val="22"/>
          <w:szCs w:val="22"/>
        </w:rPr>
        <w:t xml:space="preserve"> if the answer to </w:t>
      </w:r>
      <w:r w:rsidR="009F0ADF" w:rsidRPr="00C372C3">
        <w:rPr>
          <w:rFonts w:ascii="Arial" w:hAnsi="Arial" w:cs="Arial"/>
          <w:color w:val="000000" w:themeColor="text1"/>
          <w:sz w:val="22"/>
          <w:szCs w:val="22"/>
        </w:rPr>
        <w:t>Q</w:t>
      </w:r>
      <w:r w:rsidR="003D1964" w:rsidRPr="00C372C3">
        <w:rPr>
          <w:rFonts w:ascii="Arial" w:hAnsi="Arial" w:cs="Arial"/>
          <w:color w:val="000000" w:themeColor="text1"/>
          <w:sz w:val="22"/>
          <w:szCs w:val="22"/>
        </w:rPr>
        <w:t>1</w:t>
      </w:r>
      <w:r w:rsidR="009F0ADF" w:rsidRPr="00C372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177D" w:rsidRPr="00C372C3">
        <w:rPr>
          <w:rFonts w:ascii="Arial" w:hAnsi="Arial" w:cs="Arial"/>
          <w:color w:val="000000" w:themeColor="text1"/>
          <w:sz w:val="22"/>
          <w:szCs w:val="22"/>
        </w:rPr>
        <w:t>is “no”</w:t>
      </w:r>
      <w:r w:rsidR="00E2627E" w:rsidRPr="00C372C3">
        <w:rPr>
          <w:rFonts w:ascii="Arial" w:hAnsi="Arial" w:cs="Arial"/>
          <w:color w:val="000000" w:themeColor="text1"/>
          <w:sz w:val="22"/>
          <w:szCs w:val="22"/>
        </w:rPr>
        <w:t xml:space="preserve">, answer to </w:t>
      </w:r>
      <w:r w:rsidR="009F0ADF" w:rsidRPr="00C372C3">
        <w:rPr>
          <w:rFonts w:ascii="Arial" w:hAnsi="Arial" w:cs="Arial"/>
          <w:color w:val="000000" w:themeColor="text1"/>
          <w:sz w:val="22"/>
          <w:szCs w:val="22"/>
        </w:rPr>
        <w:t>Q</w:t>
      </w:r>
      <w:r w:rsidR="003D1964" w:rsidRPr="00C372C3">
        <w:rPr>
          <w:rFonts w:ascii="Arial" w:hAnsi="Arial" w:cs="Arial"/>
          <w:color w:val="000000" w:themeColor="text1"/>
          <w:sz w:val="22"/>
          <w:szCs w:val="22"/>
        </w:rPr>
        <w:t>9</w:t>
      </w:r>
      <w:r w:rsidR="009F0ADF" w:rsidRPr="00C372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627E" w:rsidRPr="00C372C3">
        <w:rPr>
          <w:rFonts w:ascii="Arial" w:hAnsi="Arial" w:cs="Arial"/>
          <w:color w:val="000000" w:themeColor="text1"/>
          <w:sz w:val="22"/>
          <w:szCs w:val="22"/>
        </w:rPr>
        <w:t xml:space="preserve">is “yes”, or </w:t>
      </w:r>
      <w:r w:rsidR="009B177D" w:rsidRPr="00C372C3">
        <w:rPr>
          <w:rFonts w:ascii="Arial" w:hAnsi="Arial" w:cs="Arial"/>
          <w:color w:val="000000" w:themeColor="text1"/>
          <w:sz w:val="22"/>
          <w:szCs w:val="22"/>
        </w:rPr>
        <w:t xml:space="preserve">once CRF </w:t>
      </w:r>
      <w:r w:rsidR="00C12B44" w:rsidRPr="00C372C3">
        <w:rPr>
          <w:rFonts w:ascii="Arial" w:hAnsi="Arial" w:cs="Arial"/>
          <w:color w:val="000000" w:themeColor="text1"/>
          <w:sz w:val="22"/>
          <w:szCs w:val="22"/>
        </w:rPr>
        <w:t>complete</w:t>
      </w:r>
      <w:r w:rsidR="009B177D" w:rsidRPr="00C372C3">
        <w:rPr>
          <w:rFonts w:ascii="Arial" w:hAnsi="Arial" w:cs="Arial"/>
          <w:color w:val="000000" w:themeColor="text1"/>
          <w:sz w:val="22"/>
          <w:szCs w:val="22"/>
        </w:rPr>
        <w:t>, generate off study form.</w:t>
      </w:r>
    </w:p>
    <w:p w14:paraId="7614B0B3" w14:textId="12CBB67F" w:rsidR="00735377" w:rsidRPr="00C372C3" w:rsidRDefault="00735377" w:rsidP="00735377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3F69226" w14:textId="40A0B145" w:rsidR="00EA30BE" w:rsidRPr="00C372C3" w:rsidRDefault="00735377" w:rsidP="00735377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CRF </w:t>
      </w:r>
      <w:r w:rsidR="00AD22E9" w:rsidRPr="00C372C3">
        <w:rPr>
          <w:rFonts w:ascii="Arial" w:hAnsi="Arial" w:cs="Arial"/>
          <w:color w:val="000000" w:themeColor="text1"/>
          <w:sz w:val="22"/>
          <w:szCs w:val="22"/>
          <w:u w:val="single"/>
        </w:rPr>
        <w:t>4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CA3164" w:rsidRPr="00C372C3">
        <w:rPr>
          <w:rFonts w:ascii="Arial" w:hAnsi="Arial" w:cs="Arial"/>
          <w:color w:val="000000" w:themeColor="text1"/>
          <w:sz w:val="22"/>
          <w:szCs w:val="22"/>
        </w:rPr>
        <w:t>Interview Form</w:t>
      </w:r>
    </w:p>
    <w:p w14:paraId="7D2A3202" w14:textId="77777777" w:rsidR="008479DD" w:rsidRPr="00C372C3" w:rsidRDefault="008479DD" w:rsidP="008479D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74C71E1" w14:textId="1F02D57F" w:rsidR="00CA3164" w:rsidRPr="00C372C3" w:rsidRDefault="00CA3164" w:rsidP="00E366AB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>Question 1: Date and time of study visit: (insert date, time)</w:t>
      </w:r>
    </w:p>
    <w:p w14:paraId="7CA6B536" w14:textId="6ECAA351" w:rsidR="00CA3164" w:rsidRPr="00C372C3" w:rsidRDefault="00CA3164" w:rsidP="008479DD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>Question 2: Location of the interview: □0= FLOURISH clinic □1= BHP site □2= participant home □3= other</w:t>
      </w:r>
    </w:p>
    <w:p w14:paraId="114EBBD5" w14:textId="3121A507" w:rsidR="00CA3164" w:rsidRPr="00C372C3" w:rsidRDefault="00CA3164" w:rsidP="00E366AB">
      <w:pPr>
        <w:pStyle w:val="ListParagraph"/>
        <w:numPr>
          <w:ilvl w:val="2"/>
          <w:numId w:val="8"/>
        </w:num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>Question</w:t>
      </w:r>
      <w:r w:rsidR="007767B6" w:rsidRPr="00C372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3: </w:t>
      </w:r>
      <w:r w:rsidR="007767B6" w:rsidRPr="00C372C3">
        <w:rPr>
          <w:rFonts w:ascii="Arial" w:hAnsi="Arial" w:cs="Arial"/>
          <w:color w:val="000000" w:themeColor="text1"/>
          <w:sz w:val="22"/>
          <w:szCs w:val="22"/>
        </w:rPr>
        <w:t>I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f other, specify (other)</w:t>
      </w:r>
    </w:p>
    <w:p w14:paraId="34F5FA41" w14:textId="25724140" w:rsidR="00C372C3" w:rsidRDefault="00C372C3" w:rsidP="00E366AB">
      <w:pPr>
        <w:pStyle w:val="ListParagraph"/>
        <w:numPr>
          <w:ilvl w:val="1"/>
          <w:numId w:val="8"/>
        </w:numPr>
        <w:ind w:left="720"/>
        <w:rPr>
          <w:ins w:id="1" w:author="Melanie Dubois" w:date="2023-04-12T10:11:00Z"/>
          <w:rFonts w:ascii="Arial" w:hAnsi="Arial" w:cs="Arial"/>
          <w:color w:val="000000" w:themeColor="text1"/>
          <w:sz w:val="22"/>
          <w:szCs w:val="22"/>
        </w:rPr>
      </w:pPr>
      <w:ins w:id="2" w:author="Melanie Dubois" w:date="2023-04-12T10:11:00Z">
        <w:r>
          <w:rPr>
            <w:rFonts w:ascii="Arial" w:hAnsi="Arial" w:cs="Arial"/>
            <w:color w:val="000000" w:themeColor="text1"/>
            <w:sz w:val="22"/>
            <w:szCs w:val="22"/>
          </w:rPr>
          <w:t xml:space="preserve">Question 4: Was caregiver present for the interview? </w:t>
        </w:r>
        <w:r w:rsidRPr="00C372C3">
          <w:rPr>
            <w:rFonts w:ascii="Arial" w:hAnsi="Arial" w:cs="Arial"/>
            <w:color w:val="000000" w:themeColor="text1"/>
            <w:sz w:val="22"/>
            <w:szCs w:val="22"/>
          </w:rPr>
          <w:t>□0</w:t>
        </w:r>
        <w:r>
          <w:rPr>
            <w:rFonts w:ascii="Arial" w:hAnsi="Arial" w:cs="Arial"/>
            <w:color w:val="000000" w:themeColor="text1"/>
            <w:sz w:val="22"/>
            <w:szCs w:val="22"/>
          </w:rPr>
          <w:t xml:space="preserve">= no </w:t>
        </w:r>
        <w:r w:rsidRPr="00C372C3">
          <w:rPr>
            <w:rFonts w:ascii="Arial" w:hAnsi="Arial" w:cs="Arial"/>
            <w:color w:val="000000" w:themeColor="text1"/>
            <w:sz w:val="22"/>
            <w:szCs w:val="22"/>
          </w:rPr>
          <w:t>□</w:t>
        </w:r>
        <w:r>
          <w:rPr>
            <w:rFonts w:ascii="Arial" w:hAnsi="Arial" w:cs="Arial"/>
            <w:color w:val="000000" w:themeColor="text1"/>
            <w:sz w:val="22"/>
            <w:szCs w:val="22"/>
          </w:rPr>
          <w:t>1</w:t>
        </w:r>
        <w:r>
          <w:rPr>
            <w:rFonts w:ascii="Arial" w:hAnsi="Arial" w:cs="Arial"/>
            <w:color w:val="000000" w:themeColor="text1"/>
            <w:sz w:val="22"/>
            <w:szCs w:val="22"/>
          </w:rPr>
          <w:t xml:space="preserve">= </w:t>
        </w:r>
      </w:ins>
      <w:ins w:id="3" w:author="Melanie Dubois" w:date="2023-04-12T10:12:00Z">
        <w:r>
          <w:rPr>
            <w:rFonts w:ascii="Arial" w:hAnsi="Arial" w:cs="Arial"/>
            <w:color w:val="000000" w:themeColor="text1"/>
            <w:sz w:val="22"/>
            <w:szCs w:val="22"/>
          </w:rPr>
          <w:t>yes</w:t>
        </w:r>
      </w:ins>
    </w:p>
    <w:p w14:paraId="1D31F02F" w14:textId="3A8D9BB3" w:rsidR="00CA3164" w:rsidRPr="00C372C3" w:rsidRDefault="00CA3164" w:rsidP="00E366AB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ins w:id="4" w:author="Melanie Dubois" w:date="2023-04-12T10:12:00Z">
        <w:r w:rsidR="00C372C3">
          <w:rPr>
            <w:rFonts w:ascii="Arial" w:hAnsi="Arial" w:cs="Arial"/>
            <w:color w:val="000000" w:themeColor="text1"/>
            <w:sz w:val="22"/>
            <w:szCs w:val="22"/>
          </w:rPr>
          <w:t>5</w:t>
        </w:r>
      </w:ins>
      <w:del w:id="5" w:author="Melanie Dubois" w:date="2023-04-12T10:12:00Z">
        <w:r w:rsidR="008479DD" w:rsidRPr="00C372C3" w:rsidDel="00C372C3">
          <w:rPr>
            <w:rFonts w:ascii="Arial" w:hAnsi="Arial" w:cs="Arial"/>
            <w:color w:val="000000" w:themeColor="text1"/>
            <w:sz w:val="22"/>
            <w:szCs w:val="22"/>
          </w:rPr>
          <w:delText>4</w:delText>
        </w:r>
      </w:del>
      <w:r w:rsidRPr="00C372C3">
        <w:rPr>
          <w:rFonts w:ascii="Arial" w:hAnsi="Arial" w:cs="Arial"/>
          <w:color w:val="000000" w:themeColor="text1"/>
          <w:sz w:val="22"/>
          <w:szCs w:val="22"/>
        </w:rPr>
        <w:t>: Duration of interview: (insert # of minutes)</w:t>
      </w:r>
    </w:p>
    <w:p w14:paraId="169D89C4" w14:textId="0D6B13E9" w:rsidR="00B60E8A" w:rsidRPr="00C372C3" w:rsidRDefault="00CA3164" w:rsidP="00B60E8A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ins w:id="6" w:author="Melanie Dubois" w:date="2023-04-12T10:12:00Z">
        <w:r w:rsidR="00C372C3">
          <w:rPr>
            <w:rFonts w:ascii="Arial" w:hAnsi="Arial" w:cs="Arial"/>
            <w:color w:val="000000" w:themeColor="text1"/>
            <w:sz w:val="22"/>
            <w:szCs w:val="22"/>
          </w:rPr>
          <w:t>6</w:t>
        </w:r>
      </w:ins>
      <w:del w:id="7" w:author="Melanie Dubois" w:date="2023-04-12T10:12:00Z">
        <w:r w:rsidR="008479DD" w:rsidRPr="00C372C3" w:rsidDel="00C372C3">
          <w:rPr>
            <w:rFonts w:ascii="Arial" w:hAnsi="Arial" w:cs="Arial"/>
            <w:color w:val="000000" w:themeColor="text1"/>
            <w:sz w:val="22"/>
            <w:szCs w:val="22"/>
          </w:rPr>
          <w:delText>5</w:delText>
        </w:r>
      </w:del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A30BE" w:rsidRPr="00C372C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Upload audio recording </w:t>
      </w:r>
      <w:r w:rsidRPr="00C372C3">
        <w:rPr>
          <w:rFonts w:ascii="Arial" w:hAnsi="Arial" w:cs="Arial"/>
          <w:i/>
          <w:iCs/>
          <w:color w:val="000000" w:themeColor="text1"/>
          <w:sz w:val="22"/>
          <w:szCs w:val="22"/>
        </w:rPr>
        <w:t>as mp3 file</w:t>
      </w:r>
    </w:p>
    <w:p w14:paraId="7D58F7E9" w14:textId="0D3543CA" w:rsidR="00B60E8A" w:rsidRPr="00C372C3" w:rsidRDefault="00B60E8A" w:rsidP="00B60E8A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ins w:id="8" w:author="Melanie Dubois" w:date="2023-04-12T10:12:00Z">
        <w:r w:rsidR="00C372C3">
          <w:rPr>
            <w:rFonts w:ascii="Arial" w:hAnsi="Arial" w:cs="Arial"/>
            <w:color w:val="000000" w:themeColor="text1"/>
            <w:sz w:val="22"/>
            <w:szCs w:val="22"/>
          </w:rPr>
          <w:t>7</w:t>
        </w:r>
      </w:ins>
      <w:del w:id="9" w:author="Melanie Dubois" w:date="2023-04-12T10:12:00Z">
        <w:r w:rsidRPr="00C372C3" w:rsidDel="00C372C3">
          <w:rPr>
            <w:rFonts w:ascii="Arial" w:hAnsi="Arial" w:cs="Arial"/>
            <w:color w:val="000000" w:themeColor="text1"/>
            <w:sz w:val="22"/>
            <w:szCs w:val="22"/>
          </w:rPr>
          <w:delText>6</w:delText>
        </w:r>
      </w:del>
      <w:r w:rsidRPr="00C372C3">
        <w:rPr>
          <w:rFonts w:ascii="Arial" w:hAnsi="Arial" w:cs="Arial"/>
          <w:color w:val="000000" w:themeColor="text1"/>
          <w:sz w:val="22"/>
          <w:szCs w:val="22"/>
        </w:rPr>
        <w:t>: In what language was the interview performed? □0= Setswana □1= English</w:t>
      </w:r>
      <w:r w:rsidR="003A4741" w:rsidRPr="00C372C3">
        <w:rPr>
          <w:rFonts w:ascii="Arial" w:hAnsi="Arial" w:cs="Arial"/>
          <w:color w:val="000000" w:themeColor="text1"/>
          <w:sz w:val="22"/>
          <w:szCs w:val="22"/>
        </w:rPr>
        <w:t xml:space="preserve"> □</w:t>
      </w:r>
      <w:r w:rsidR="00514BA1" w:rsidRPr="00C372C3">
        <w:rPr>
          <w:rFonts w:ascii="Arial" w:hAnsi="Arial" w:cs="Arial"/>
          <w:color w:val="000000" w:themeColor="text1"/>
          <w:sz w:val="22"/>
          <w:szCs w:val="22"/>
        </w:rPr>
        <w:t>2</w:t>
      </w:r>
      <w:r w:rsidR="003A4741" w:rsidRPr="00C372C3">
        <w:rPr>
          <w:rFonts w:ascii="Arial" w:hAnsi="Arial" w:cs="Arial"/>
          <w:color w:val="000000" w:themeColor="text1"/>
          <w:sz w:val="22"/>
          <w:szCs w:val="22"/>
        </w:rPr>
        <w:t xml:space="preserve">= </w:t>
      </w:r>
      <w:r w:rsidR="00514BA1" w:rsidRPr="00C372C3">
        <w:rPr>
          <w:rFonts w:ascii="Arial" w:hAnsi="Arial" w:cs="Arial"/>
          <w:color w:val="000000" w:themeColor="text1"/>
          <w:sz w:val="22"/>
          <w:szCs w:val="22"/>
        </w:rPr>
        <w:t>Both</w:t>
      </w:r>
    </w:p>
    <w:p w14:paraId="65A8A1DA" w14:textId="363BBD16" w:rsidR="00F605AC" w:rsidRPr="00C372C3" w:rsidRDefault="00F605AC" w:rsidP="00F605A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CD1D008" w14:textId="53466272" w:rsidR="00F605AC" w:rsidRPr="00C372C3" w:rsidRDefault="00F605AC" w:rsidP="00F74251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CRF </w:t>
      </w:r>
      <w:r w:rsidR="00AD22E9" w:rsidRPr="00C372C3">
        <w:rPr>
          <w:rFonts w:ascii="Arial" w:hAnsi="Arial" w:cs="Arial"/>
          <w:color w:val="000000" w:themeColor="text1"/>
          <w:sz w:val="22"/>
          <w:szCs w:val="22"/>
          <w:u w:val="single"/>
        </w:rPr>
        <w:t>5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: Translation</w:t>
      </w:r>
    </w:p>
    <w:p w14:paraId="33AE4078" w14:textId="1913F812" w:rsidR="00F605AC" w:rsidRPr="00C372C3" w:rsidRDefault="007767B6" w:rsidP="00F605AC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r w:rsidR="00F605AC" w:rsidRPr="00C372C3">
        <w:rPr>
          <w:rFonts w:ascii="Arial" w:hAnsi="Arial" w:cs="Arial"/>
          <w:color w:val="000000" w:themeColor="text1"/>
          <w:sz w:val="22"/>
          <w:szCs w:val="22"/>
        </w:rPr>
        <w:t>1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7C4C5E" w:rsidRPr="00C372C3">
        <w:rPr>
          <w:rFonts w:ascii="Arial" w:hAnsi="Arial" w:cs="Arial"/>
          <w:color w:val="000000" w:themeColor="text1"/>
          <w:sz w:val="22"/>
          <w:szCs w:val="22"/>
        </w:rPr>
        <w:t>Date translation completed: (</w:t>
      </w:r>
      <w:r w:rsidR="00297F38" w:rsidRPr="00C372C3">
        <w:rPr>
          <w:rFonts w:ascii="Arial" w:hAnsi="Arial" w:cs="Arial"/>
          <w:color w:val="000000" w:themeColor="text1"/>
          <w:sz w:val="22"/>
          <w:szCs w:val="22"/>
        </w:rPr>
        <w:t>DD/MM/YY</w:t>
      </w:r>
      <w:r w:rsidR="007C4C5E" w:rsidRPr="00C372C3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419A8F3D" w14:textId="603DCF9B" w:rsidR="007767B6" w:rsidRPr="00C372C3" w:rsidRDefault="007C4C5E" w:rsidP="007767B6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>Question</w:t>
      </w:r>
      <w:r w:rsidR="00F605AC" w:rsidRPr="00C372C3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Name of staff who performed translation: </w:t>
      </w:r>
      <w:r w:rsidR="008D62E6" w:rsidRPr="00C372C3">
        <w:rPr>
          <w:rFonts w:ascii="Arial" w:hAnsi="Arial" w:cs="Arial"/>
          <w:color w:val="000000" w:themeColor="text1"/>
          <w:sz w:val="22"/>
          <w:szCs w:val="22"/>
        </w:rPr>
        <w:t xml:space="preserve">(drop down with list of study staff: </w:t>
      </w:r>
      <w:proofErr w:type="spellStart"/>
      <w:r w:rsidR="008D62E6" w:rsidRPr="00C372C3">
        <w:rPr>
          <w:rFonts w:ascii="Arial" w:hAnsi="Arial" w:cs="Arial"/>
          <w:color w:val="000000" w:themeColor="text1"/>
          <w:sz w:val="22"/>
          <w:szCs w:val="22"/>
        </w:rPr>
        <w:t>Gosego</w:t>
      </w:r>
      <w:proofErr w:type="spellEnd"/>
      <w:r w:rsidR="008D62E6" w:rsidRPr="00C372C3">
        <w:rPr>
          <w:rFonts w:ascii="Arial" w:hAnsi="Arial" w:cs="Arial"/>
          <w:color w:val="000000" w:themeColor="text1"/>
          <w:sz w:val="22"/>
          <w:szCs w:val="22"/>
        </w:rPr>
        <w:t xml:space="preserve">, Sam, Martha, </w:t>
      </w:r>
      <w:proofErr w:type="spellStart"/>
      <w:r w:rsidR="008D62E6" w:rsidRPr="00C372C3">
        <w:rPr>
          <w:rFonts w:ascii="Arial" w:hAnsi="Arial" w:cs="Arial"/>
          <w:color w:val="000000" w:themeColor="text1"/>
          <w:sz w:val="22"/>
          <w:szCs w:val="22"/>
        </w:rPr>
        <w:t>Boi</w:t>
      </w:r>
      <w:proofErr w:type="spellEnd"/>
      <w:r w:rsidR="008D62E6" w:rsidRPr="00C372C3">
        <w:rPr>
          <w:rFonts w:ascii="Arial" w:hAnsi="Arial" w:cs="Arial"/>
          <w:color w:val="000000" w:themeColor="text1"/>
          <w:sz w:val="22"/>
          <w:szCs w:val="22"/>
        </w:rPr>
        <w:t xml:space="preserve">, Gao, Pearl, </w:t>
      </w:r>
      <w:proofErr w:type="spellStart"/>
      <w:r w:rsidR="008D62E6" w:rsidRPr="00C372C3">
        <w:rPr>
          <w:rFonts w:ascii="Arial" w:hAnsi="Arial" w:cs="Arial"/>
          <w:color w:val="000000" w:themeColor="text1"/>
          <w:sz w:val="22"/>
          <w:szCs w:val="22"/>
        </w:rPr>
        <w:t>Lebo</w:t>
      </w:r>
      <w:proofErr w:type="spellEnd"/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, Fanta</w:t>
      </w:r>
      <w:r w:rsidR="008D62E6" w:rsidRPr="00C372C3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4BD5126A" w14:textId="2A7A5BC7" w:rsidR="00F74251" w:rsidRPr="00C372C3" w:rsidRDefault="00F74251" w:rsidP="00F74251">
      <w:pPr>
        <w:pStyle w:val="ListParagraph"/>
        <w:numPr>
          <w:ilvl w:val="1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3: </w:t>
      </w:r>
      <w:r w:rsidRPr="00C372C3">
        <w:rPr>
          <w:rFonts w:ascii="Arial" w:hAnsi="Arial" w:cs="Arial"/>
          <w:i/>
          <w:iCs/>
          <w:color w:val="000000" w:themeColor="text1"/>
          <w:sz w:val="22"/>
          <w:szCs w:val="22"/>
        </w:rPr>
        <w:t>Upload final translation document</w:t>
      </w:r>
    </w:p>
    <w:p w14:paraId="3A01594F" w14:textId="74DCE8B8" w:rsidR="00F74251" w:rsidRPr="00C372C3" w:rsidRDefault="00F74251" w:rsidP="00F7425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9D8D580" w14:textId="5C6C5B87" w:rsidR="00F74251" w:rsidRPr="00C372C3" w:rsidRDefault="00F74251" w:rsidP="00F74251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CRF </w:t>
      </w:r>
      <w:r w:rsidR="00AD22E9" w:rsidRPr="00C372C3">
        <w:rPr>
          <w:rFonts w:ascii="Arial" w:hAnsi="Arial" w:cs="Arial"/>
          <w:color w:val="000000" w:themeColor="text1"/>
          <w:sz w:val="22"/>
          <w:szCs w:val="22"/>
          <w:u w:val="single"/>
        </w:rPr>
        <w:t>6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>: Transcription</w:t>
      </w:r>
    </w:p>
    <w:p w14:paraId="5BF016E4" w14:textId="57CE85B3" w:rsidR="007C4C5E" w:rsidRPr="00C372C3" w:rsidRDefault="007767B6" w:rsidP="00861B96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r w:rsidR="00F74251" w:rsidRPr="00C372C3">
        <w:rPr>
          <w:rFonts w:ascii="Arial" w:hAnsi="Arial" w:cs="Arial"/>
          <w:color w:val="000000" w:themeColor="text1"/>
          <w:sz w:val="22"/>
          <w:szCs w:val="22"/>
        </w:rPr>
        <w:t>1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7C4C5E" w:rsidRPr="00C372C3">
        <w:rPr>
          <w:rFonts w:ascii="Arial" w:hAnsi="Arial" w:cs="Arial"/>
          <w:color w:val="000000" w:themeColor="text1"/>
          <w:sz w:val="22"/>
          <w:szCs w:val="22"/>
        </w:rPr>
        <w:t>Date transcription completed: (</w:t>
      </w:r>
      <w:r w:rsidR="00297F38" w:rsidRPr="00C372C3">
        <w:rPr>
          <w:rFonts w:ascii="Arial" w:hAnsi="Arial" w:cs="Arial"/>
          <w:color w:val="000000" w:themeColor="text1"/>
          <w:sz w:val="22"/>
          <w:szCs w:val="22"/>
        </w:rPr>
        <w:t>DD/MM/YY</w:t>
      </w:r>
      <w:r w:rsidR="007C4C5E" w:rsidRPr="00C372C3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799B12C" w14:textId="651D3030" w:rsidR="007C4C5E" w:rsidRPr="00C372C3" w:rsidRDefault="007767B6" w:rsidP="00E366AB">
      <w:pPr>
        <w:pStyle w:val="ListParagraph"/>
        <w:numPr>
          <w:ilvl w:val="1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r w:rsidR="00F74251" w:rsidRPr="00C372C3">
        <w:rPr>
          <w:rFonts w:ascii="Arial" w:hAnsi="Arial" w:cs="Arial"/>
          <w:color w:val="000000" w:themeColor="text1"/>
          <w:sz w:val="22"/>
          <w:szCs w:val="22"/>
        </w:rPr>
        <w:t>2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7C4C5E" w:rsidRPr="00C372C3">
        <w:rPr>
          <w:rFonts w:ascii="Arial" w:hAnsi="Arial" w:cs="Arial"/>
          <w:color w:val="000000" w:themeColor="text1"/>
          <w:sz w:val="22"/>
          <w:szCs w:val="22"/>
        </w:rPr>
        <w:t xml:space="preserve"> Name of staff who performed transcription: </w:t>
      </w:r>
      <w:r w:rsidR="008D62E6" w:rsidRPr="00C372C3">
        <w:rPr>
          <w:rFonts w:ascii="Arial" w:hAnsi="Arial" w:cs="Arial"/>
          <w:color w:val="000000" w:themeColor="text1"/>
          <w:sz w:val="22"/>
          <w:szCs w:val="22"/>
        </w:rPr>
        <w:t xml:space="preserve">(drop down with list of study staff: </w:t>
      </w:r>
      <w:proofErr w:type="spellStart"/>
      <w:r w:rsidR="008D62E6" w:rsidRPr="00C372C3">
        <w:rPr>
          <w:rFonts w:ascii="Arial" w:hAnsi="Arial" w:cs="Arial"/>
          <w:color w:val="000000" w:themeColor="text1"/>
          <w:sz w:val="22"/>
          <w:szCs w:val="22"/>
        </w:rPr>
        <w:t>Gosego</w:t>
      </w:r>
      <w:proofErr w:type="spellEnd"/>
      <w:r w:rsidR="008D62E6" w:rsidRPr="00C372C3">
        <w:rPr>
          <w:rFonts w:ascii="Arial" w:hAnsi="Arial" w:cs="Arial"/>
          <w:color w:val="000000" w:themeColor="text1"/>
          <w:sz w:val="22"/>
          <w:szCs w:val="22"/>
        </w:rPr>
        <w:t xml:space="preserve">, Sam, Martha, </w:t>
      </w:r>
      <w:proofErr w:type="spellStart"/>
      <w:r w:rsidR="008D62E6" w:rsidRPr="00C372C3">
        <w:rPr>
          <w:rFonts w:ascii="Arial" w:hAnsi="Arial" w:cs="Arial"/>
          <w:color w:val="000000" w:themeColor="text1"/>
          <w:sz w:val="22"/>
          <w:szCs w:val="22"/>
        </w:rPr>
        <w:t>Boi</w:t>
      </w:r>
      <w:proofErr w:type="spellEnd"/>
      <w:r w:rsidR="008D62E6" w:rsidRPr="00C372C3">
        <w:rPr>
          <w:rFonts w:ascii="Arial" w:hAnsi="Arial" w:cs="Arial"/>
          <w:color w:val="000000" w:themeColor="text1"/>
          <w:sz w:val="22"/>
          <w:szCs w:val="22"/>
        </w:rPr>
        <w:t xml:space="preserve">, Gao, Pearl, </w:t>
      </w:r>
      <w:proofErr w:type="spellStart"/>
      <w:r w:rsidR="008D62E6" w:rsidRPr="00C372C3">
        <w:rPr>
          <w:rFonts w:ascii="Arial" w:hAnsi="Arial" w:cs="Arial"/>
          <w:color w:val="000000" w:themeColor="text1"/>
          <w:sz w:val="22"/>
          <w:szCs w:val="22"/>
        </w:rPr>
        <w:t>Lebo</w:t>
      </w:r>
      <w:proofErr w:type="spellEnd"/>
      <w:r w:rsidR="00F1047E" w:rsidRPr="00C372C3">
        <w:rPr>
          <w:rFonts w:ascii="Arial" w:hAnsi="Arial" w:cs="Arial"/>
          <w:color w:val="000000" w:themeColor="text1"/>
          <w:sz w:val="22"/>
          <w:szCs w:val="22"/>
        </w:rPr>
        <w:t>, Fanta</w:t>
      </w:r>
      <w:r w:rsidR="008D62E6" w:rsidRPr="00C372C3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05313C30" w14:textId="03345FC5" w:rsidR="007767B6" w:rsidRPr="00C372C3" w:rsidRDefault="007767B6" w:rsidP="00E366AB">
      <w:pPr>
        <w:pStyle w:val="ListParagraph"/>
        <w:numPr>
          <w:ilvl w:val="1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Question </w:t>
      </w:r>
      <w:r w:rsidR="00F74251" w:rsidRPr="00C372C3">
        <w:rPr>
          <w:rFonts w:ascii="Arial" w:hAnsi="Arial" w:cs="Arial"/>
          <w:color w:val="000000" w:themeColor="text1"/>
          <w:sz w:val="22"/>
          <w:szCs w:val="22"/>
        </w:rPr>
        <w:t>3</w:t>
      </w:r>
      <w:r w:rsidRPr="00C372C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861B96" w:rsidRPr="00C372C3">
        <w:rPr>
          <w:rFonts w:ascii="Arial" w:hAnsi="Arial" w:cs="Arial"/>
          <w:i/>
          <w:iCs/>
          <w:color w:val="000000" w:themeColor="text1"/>
          <w:sz w:val="22"/>
          <w:szCs w:val="22"/>
        </w:rPr>
        <w:t>Upload final transcription document</w:t>
      </w:r>
    </w:p>
    <w:sectPr w:rsidR="007767B6" w:rsidRPr="00C372C3" w:rsidSect="00E3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lanie Dubois" w:date="2023-02-07T15:29:00Z" w:initials="MD">
    <w:p w14:paraId="082FDA26" w14:textId="77777777" w:rsidR="00514BA1" w:rsidRDefault="00F74251" w:rsidP="002A5903">
      <w:r>
        <w:rPr>
          <w:rStyle w:val="CommentReference"/>
        </w:rPr>
        <w:annotationRef/>
      </w:r>
      <w:r w:rsidR="00514BA1">
        <w:rPr>
          <w:sz w:val="20"/>
          <w:szCs w:val="20"/>
        </w:rPr>
        <w:t>Per protocol,</w:t>
      </w:r>
      <w:r w:rsidR="00514BA1">
        <w:rPr>
          <w:sz w:val="20"/>
          <w:szCs w:val="20"/>
        </w:rPr>
        <w:cr/>
        <w:t>-Conduct 5 interviews with adolescents</w:t>
      </w:r>
      <w:r w:rsidR="00514BA1">
        <w:rPr>
          <w:sz w:val="20"/>
          <w:szCs w:val="20"/>
        </w:rPr>
        <w:cr/>
        <w:t>-Can follow up with additional adolescents for chart abstraction if referred to clinic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2FDA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CECD1" w16cex:dateUtc="2023-02-07T2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2FDA26" w16cid:durableId="278CEC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3B3"/>
    <w:multiLevelType w:val="hybridMultilevel"/>
    <w:tmpl w:val="D51AF0F4"/>
    <w:lvl w:ilvl="0" w:tplc="7C265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B83"/>
    <w:multiLevelType w:val="hybridMultilevel"/>
    <w:tmpl w:val="C5726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D58"/>
    <w:multiLevelType w:val="hybridMultilevel"/>
    <w:tmpl w:val="2E2A4E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45A96"/>
    <w:multiLevelType w:val="hybridMultilevel"/>
    <w:tmpl w:val="0340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B00FB"/>
    <w:multiLevelType w:val="hybridMultilevel"/>
    <w:tmpl w:val="94808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5018C"/>
    <w:multiLevelType w:val="hybridMultilevel"/>
    <w:tmpl w:val="03E4B9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4D5687"/>
    <w:multiLevelType w:val="hybridMultilevel"/>
    <w:tmpl w:val="8F902D2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027F0"/>
    <w:multiLevelType w:val="multilevel"/>
    <w:tmpl w:val="C500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110A7"/>
    <w:multiLevelType w:val="hybridMultilevel"/>
    <w:tmpl w:val="F8E04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0F5ADB"/>
    <w:multiLevelType w:val="hybridMultilevel"/>
    <w:tmpl w:val="B2C6F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B4BE6"/>
    <w:multiLevelType w:val="hybridMultilevel"/>
    <w:tmpl w:val="0BAE80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378CA"/>
    <w:multiLevelType w:val="hybridMultilevel"/>
    <w:tmpl w:val="581E0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238122">
    <w:abstractNumId w:val="10"/>
  </w:num>
  <w:num w:numId="2" w16cid:durableId="847787535">
    <w:abstractNumId w:val="4"/>
  </w:num>
  <w:num w:numId="3" w16cid:durableId="289630730">
    <w:abstractNumId w:val="0"/>
  </w:num>
  <w:num w:numId="4" w16cid:durableId="2058510449">
    <w:abstractNumId w:val="2"/>
  </w:num>
  <w:num w:numId="5" w16cid:durableId="1091194722">
    <w:abstractNumId w:val="9"/>
  </w:num>
  <w:num w:numId="6" w16cid:durableId="478573305">
    <w:abstractNumId w:val="8"/>
  </w:num>
  <w:num w:numId="7" w16cid:durableId="1396970831">
    <w:abstractNumId w:val="11"/>
  </w:num>
  <w:num w:numId="8" w16cid:durableId="1304583704">
    <w:abstractNumId w:val="5"/>
  </w:num>
  <w:num w:numId="9" w16cid:durableId="1562013172">
    <w:abstractNumId w:val="1"/>
  </w:num>
  <w:num w:numId="10" w16cid:durableId="549004251">
    <w:abstractNumId w:val="6"/>
  </w:num>
  <w:num w:numId="11" w16cid:durableId="256988264">
    <w:abstractNumId w:val="3"/>
  </w:num>
  <w:num w:numId="12" w16cid:durableId="142869325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ie Dubois">
    <w15:presenceInfo w15:providerId="Windows Live" w15:userId="2878c27fa2e83a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06"/>
    <w:rsid w:val="00025A83"/>
    <w:rsid w:val="00026934"/>
    <w:rsid w:val="00045900"/>
    <w:rsid w:val="000543D8"/>
    <w:rsid w:val="000A6330"/>
    <w:rsid w:val="000E1D6F"/>
    <w:rsid w:val="0011253E"/>
    <w:rsid w:val="00112D69"/>
    <w:rsid w:val="00201676"/>
    <w:rsid w:val="00213C2C"/>
    <w:rsid w:val="0023260A"/>
    <w:rsid w:val="002556FB"/>
    <w:rsid w:val="00257C60"/>
    <w:rsid w:val="00297F38"/>
    <w:rsid w:val="002B5841"/>
    <w:rsid w:val="002C4CD2"/>
    <w:rsid w:val="002D5739"/>
    <w:rsid w:val="002F2D98"/>
    <w:rsid w:val="0033335F"/>
    <w:rsid w:val="003A4741"/>
    <w:rsid w:val="003D1964"/>
    <w:rsid w:val="003D34BC"/>
    <w:rsid w:val="003E6EA4"/>
    <w:rsid w:val="00400E88"/>
    <w:rsid w:val="00425DE0"/>
    <w:rsid w:val="00514BA1"/>
    <w:rsid w:val="00544ED5"/>
    <w:rsid w:val="00547750"/>
    <w:rsid w:val="00553C3D"/>
    <w:rsid w:val="0056510E"/>
    <w:rsid w:val="005662FC"/>
    <w:rsid w:val="005F4437"/>
    <w:rsid w:val="00625D11"/>
    <w:rsid w:val="00635677"/>
    <w:rsid w:val="006576B0"/>
    <w:rsid w:val="006A0D0A"/>
    <w:rsid w:val="006A1908"/>
    <w:rsid w:val="006D3BD6"/>
    <w:rsid w:val="00735377"/>
    <w:rsid w:val="007753D6"/>
    <w:rsid w:val="00776458"/>
    <w:rsid w:val="007767B6"/>
    <w:rsid w:val="00784193"/>
    <w:rsid w:val="00787764"/>
    <w:rsid w:val="007B29E8"/>
    <w:rsid w:val="007B79C8"/>
    <w:rsid w:val="007C4C5E"/>
    <w:rsid w:val="00830CE7"/>
    <w:rsid w:val="00843F96"/>
    <w:rsid w:val="008479DD"/>
    <w:rsid w:val="00861B96"/>
    <w:rsid w:val="008A1063"/>
    <w:rsid w:val="008D62E6"/>
    <w:rsid w:val="008F16A7"/>
    <w:rsid w:val="009036A2"/>
    <w:rsid w:val="00941CB0"/>
    <w:rsid w:val="00950649"/>
    <w:rsid w:val="0096515E"/>
    <w:rsid w:val="00983225"/>
    <w:rsid w:val="009B177D"/>
    <w:rsid w:val="009F0ADF"/>
    <w:rsid w:val="00A84632"/>
    <w:rsid w:val="00A86498"/>
    <w:rsid w:val="00AC4306"/>
    <w:rsid w:val="00AD22E9"/>
    <w:rsid w:val="00AD23D7"/>
    <w:rsid w:val="00AF4578"/>
    <w:rsid w:val="00B45C75"/>
    <w:rsid w:val="00B60AE1"/>
    <w:rsid w:val="00B60E8A"/>
    <w:rsid w:val="00B719F3"/>
    <w:rsid w:val="00B87196"/>
    <w:rsid w:val="00BC25F8"/>
    <w:rsid w:val="00BE7532"/>
    <w:rsid w:val="00C12B44"/>
    <w:rsid w:val="00C25547"/>
    <w:rsid w:val="00C372C3"/>
    <w:rsid w:val="00CA3164"/>
    <w:rsid w:val="00CF25DD"/>
    <w:rsid w:val="00D01D56"/>
    <w:rsid w:val="00D106A0"/>
    <w:rsid w:val="00DD4119"/>
    <w:rsid w:val="00E113E5"/>
    <w:rsid w:val="00E23561"/>
    <w:rsid w:val="00E2627E"/>
    <w:rsid w:val="00E274FD"/>
    <w:rsid w:val="00E35260"/>
    <w:rsid w:val="00E366AB"/>
    <w:rsid w:val="00E62D1C"/>
    <w:rsid w:val="00EA30BE"/>
    <w:rsid w:val="00EA71AC"/>
    <w:rsid w:val="00EE48F8"/>
    <w:rsid w:val="00F1047E"/>
    <w:rsid w:val="00F33BF6"/>
    <w:rsid w:val="00F605AC"/>
    <w:rsid w:val="00F70BA1"/>
    <w:rsid w:val="00F74251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40001"/>
  <w14:defaultImageDpi w14:val="300"/>
  <w15:docId w15:val="{17E9094C-2502-48B9-8EB8-847798B2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5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7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6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3BF6"/>
  </w:style>
  <w:style w:type="character" w:customStyle="1" w:styleId="xcontentpasted0">
    <w:name w:val="x_contentpasted0"/>
    <w:basedOn w:val="DefaultParagraphFont"/>
    <w:rsid w:val="0077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8373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E124C4-578D-F44A-9141-E7033093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Dubois</dc:creator>
  <cp:keywords/>
  <dc:description/>
  <cp:lastModifiedBy>Melanie Dubois</cp:lastModifiedBy>
  <cp:revision>3</cp:revision>
  <dcterms:created xsi:type="dcterms:W3CDTF">2023-04-12T14:09:00Z</dcterms:created>
  <dcterms:modified xsi:type="dcterms:W3CDTF">2023-04-12T14:13:00Z</dcterms:modified>
</cp:coreProperties>
</file>