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95062" w14:textId="23AEB0C5" w:rsidR="008A226B" w:rsidRDefault="008A226B" w:rsidP="008A226B">
      <w:pPr>
        <w:jc w:val="center"/>
        <w:rPr>
          <w:rFonts w:ascii="Verdana" w:hAnsi="Verdana"/>
          <w:b/>
          <w:u w:val="single"/>
        </w:rPr>
      </w:pPr>
      <w:r>
        <w:rPr>
          <w:rFonts w:ascii="Verdana" w:hAnsi="Verdana"/>
          <w:b/>
          <w:u w:val="single"/>
        </w:rPr>
        <w:t>STUDY PROTOCOL AMENDMENT SUMMARY</w:t>
      </w:r>
    </w:p>
    <w:p w14:paraId="7FC02BBC" w14:textId="77777777" w:rsidR="00E832F6" w:rsidRPr="00E832F6" w:rsidRDefault="00E832F6" w:rsidP="008A226B">
      <w:pPr>
        <w:jc w:val="center"/>
        <w:rPr>
          <w:rFonts w:ascii="Verdana" w:hAnsi="Verdana"/>
          <w:b/>
          <w:sz w:val="10"/>
          <w:szCs w:val="10"/>
          <w:u w:val="single"/>
        </w:rPr>
      </w:pPr>
    </w:p>
    <w:p w14:paraId="380D964B" w14:textId="0F53993D" w:rsidR="008A226B" w:rsidRPr="005C299B" w:rsidRDefault="00762DC0" w:rsidP="009325EB">
      <w:pPr>
        <w:rPr>
          <w:sz w:val="22"/>
          <w:szCs w:val="22"/>
        </w:rPr>
      </w:pPr>
      <w:r w:rsidRPr="005C299B">
        <w:rPr>
          <w:sz w:val="22"/>
          <w:szCs w:val="22"/>
        </w:rPr>
        <w:t xml:space="preserve">DATE: </w:t>
      </w:r>
      <w:r w:rsidR="003131FF">
        <w:rPr>
          <w:b/>
          <w:bCs/>
          <w:sz w:val="22"/>
          <w:szCs w:val="22"/>
        </w:rPr>
        <w:t>2</w:t>
      </w:r>
      <w:r w:rsidR="00B77010">
        <w:rPr>
          <w:b/>
          <w:bCs/>
          <w:sz w:val="22"/>
          <w:szCs w:val="22"/>
        </w:rPr>
        <w:t>8</w:t>
      </w:r>
      <w:r w:rsidR="007A41AE">
        <w:rPr>
          <w:b/>
          <w:bCs/>
          <w:sz w:val="22"/>
          <w:szCs w:val="22"/>
        </w:rPr>
        <w:t>-Aug-23</w:t>
      </w:r>
      <w:r w:rsidR="002C604C" w:rsidRPr="005C299B">
        <w:rPr>
          <w:sz w:val="22"/>
          <w:szCs w:val="22"/>
        </w:rPr>
        <w:tab/>
      </w:r>
      <w:r w:rsidR="002C604C" w:rsidRPr="005C299B">
        <w:rPr>
          <w:sz w:val="22"/>
          <w:szCs w:val="22"/>
        </w:rPr>
        <w:tab/>
      </w:r>
      <w:r w:rsidR="002C604C" w:rsidRPr="005C299B">
        <w:rPr>
          <w:sz w:val="22"/>
          <w:szCs w:val="22"/>
        </w:rPr>
        <w:tab/>
      </w:r>
      <w:r w:rsidR="002C604C" w:rsidRPr="005C299B">
        <w:rPr>
          <w:sz w:val="22"/>
          <w:szCs w:val="22"/>
        </w:rPr>
        <w:tab/>
      </w:r>
      <w:r w:rsidR="008A226B" w:rsidRPr="005C299B">
        <w:rPr>
          <w:sz w:val="22"/>
          <w:szCs w:val="22"/>
        </w:rPr>
        <w:t>PROTOCOL NUMBER:</w:t>
      </w:r>
      <w:r w:rsidR="008A226B" w:rsidRPr="00277FEA">
        <w:rPr>
          <w:color w:val="000000" w:themeColor="text1"/>
          <w:sz w:val="22"/>
          <w:szCs w:val="22"/>
        </w:rPr>
        <w:t xml:space="preserve"> </w:t>
      </w:r>
      <w:r w:rsidR="008A226B" w:rsidRPr="00277FEA">
        <w:rPr>
          <w:b/>
          <w:color w:val="000000" w:themeColor="text1"/>
          <w:sz w:val="22"/>
          <w:szCs w:val="22"/>
        </w:rPr>
        <w:t>00</w:t>
      </w:r>
      <w:r w:rsidR="001466F8" w:rsidRPr="00277FEA">
        <w:rPr>
          <w:b/>
          <w:color w:val="000000" w:themeColor="text1"/>
          <w:sz w:val="22"/>
          <w:szCs w:val="22"/>
        </w:rPr>
        <w:t>924</w:t>
      </w:r>
    </w:p>
    <w:p w14:paraId="7C4B9B27" w14:textId="77777777" w:rsidR="008A226B" w:rsidRPr="005C299B" w:rsidRDefault="008A226B" w:rsidP="008A226B">
      <w:pPr>
        <w:jc w:val="both"/>
        <w:rPr>
          <w:sz w:val="22"/>
          <w:szCs w:val="22"/>
        </w:rPr>
      </w:pPr>
    </w:p>
    <w:p w14:paraId="7B8C142F" w14:textId="726BE4CB" w:rsidR="008A226B" w:rsidRPr="005C299B" w:rsidRDefault="008A226B" w:rsidP="008A226B">
      <w:pPr>
        <w:rPr>
          <w:b/>
          <w:bCs/>
          <w:sz w:val="22"/>
          <w:szCs w:val="22"/>
        </w:rPr>
      </w:pPr>
      <w:r w:rsidRPr="005C299B">
        <w:rPr>
          <w:sz w:val="22"/>
          <w:szCs w:val="22"/>
        </w:rPr>
        <w:t xml:space="preserve">PROTOCOL TITLE: </w:t>
      </w:r>
      <w:r w:rsidR="001466F8" w:rsidRPr="001466F8">
        <w:rPr>
          <w:b/>
          <w:bCs/>
          <w:sz w:val="22"/>
          <w:szCs w:val="22"/>
        </w:rPr>
        <w:t>FLORUISH (Following Longitudinal Outcomes to Understand, Report, Intervene and Sustain Health of Infants, Children and Adolescents who are HIV-Exposed Uninfected) Study</w:t>
      </w:r>
    </w:p>
    <w:p w14:paraId="47EF5A5E" w14:textId="77777777" w:rsidR="00161397" w:rsidRPr="005C299B" w:rsidRDefault="00161397" w:rsidP="008A226B">
      <w:pPr>
        <w:rPr>
          <w:b/>
          <w:bCs/>
          <w:sz w:val="22"/>
          <w:szCs w:val="22"/>
        </w:rPr>
      </w:pPr>
    </w:p>
    <w:p w14:paraId="446A9566" w14:textId="526431E1" w:rsidR="008A226B" w:rsidRPr="005C299B" w:rsidRDefault="008A226B" w:rsidP="008A226B">
      <w:pPr>
        <w:rPr>
          <w:b/>
          <w:bCs/>
          <w:sz w:val="22"/>
          <w:szCs w:val="22"/>
        </w:rPr>
      </w:pPr>
      <w:r w:rsidRPr="005C299B">
        <w:rPr>
          <w:sz w:val="22"/>
          <w:szCs w:val="22"/>
        </w:rPr>
        <w:t>PRINCIPAL INVESTIGATOR</w:t>
      </w:r>
      <w:r w:rsidR="00123E01">
        <w:rPr>
          <w:sz w:val="22"/>
          <w:szCs w:val="22"/>
        </w:rPr>
        <w:t>S</w:t>
      </w:r>
      <w:r w:rsidRPr="005C299B">
        <w:rPr>
          <w:sz w:val="22"/>
          <w:szCs w:val="22"/>
        </w:rPr>
        <w:t xml:space="preserve">: </w:t>
      </w:r>
      <w:r w:rsidR="001466F8" w:rsidRPr="001466F8">
        <w:rPr>
          <w:b/>
          <w:bCs/>
          <w:sz w:val="22"/>
          <w:szCs w:val="22"/>
        </w:rPr>
        <w:t>Kathleen M. Powis MD, MPH, MBA</w:t>
      </w:r>
      <w:r w:rsidR="00123E01">
        <w:rPr>
          <w:b/>
          <w:bCs/>
          <w:sz w:val="22"/>
          <w:szCs w:val="22"/>
        </w:rPr>
        <w:t xml:space="preserve">, Joseph Makhema </w:t>
      </w:r>
      <w:r w:rsidR="00B13622">
        <w:rPr>
          <w:b/>
          <w:bCs/>
          <w:sz w:val="22"/>
          <w:szCs w:val="22"/>
        </w:rPr>
        <w:t>M</w:t>
      </w:r>
      <w:r w:rsidR="00462DC2">
        <w:rPr>
          <w:b/>
          <w:bCs/>
          <w:sz w:val="22"/>
          <w:szCs w:val="22"/>
        </w:rPr>
        <w:t>BBS</w:t>
      </w:r>
      <w:r w:rsidR="00123E01">
        <w:rPr>
          <w:b/>
          <w:bCs/>
          <w:sz w:val="22"/>
          <w:szCs w:val="22"/>
        </w:rPr>
        <w:t xml:space="preserve">, Jennifer </w:t>
      </w:r>
      <w:proofErr w:type="spellStart"/>
      <w:r w:rsidR="00123E01">
        <w:rPr>
          <w:b/>
          <w:bCs/>
          <w:sz w:val="22"/>
          <w:szCs w:val="22"/>
        </w:rPr>
        <w:t>Joa</w:t>
      </w:r>
      <w:proofErr w:type="spellEnd"/>
      <w:r w:rsidR="00123E01">
        <w:rPr>
          <w:b/>
          <w:bCs/>
          <w:sz w:val="22"/>
          <w:szCs w:val="22"/>
        </w:rPr>
        <w:t xml:space="preserve">, MD, MPH </w:t>
      </w:r>
    </w:p>
    <w:p w14:paraId="47F24E4F" w14:textId="77777777" w:rsidR="008A226B" w:rsidRPr="00E832F6" w:rsidRDefault="008A226B" w:rsidP="008A226B">
      <w:pPr>
        <w:jc w:val="both"/>
        <w:rPr>
          <w:sz w:val="14"/>
          <w:szCs w:val="14"/>
        </w:rPr>
      </w:pPr>
    </w:p>
    <w:p w14:paraId="52686292" w14:textId="77777777" w:rsidR="001466F8" w:rsidRPr="0097577A" w:rsidRDefault="001466F8" w:rsidP="001466F8">
      <w:pPr>
        <w:jc w:val="both"/>
        <w:rPr>
          <w:sz w:val="22"/>
          <w:szCs w:val="22"/>
        </w:rPr>
      </w:pPr>
      <w:r w:rsidRPr="0097577A">
        <w:rPr>
          <w:sz w:val="22"/>
          <w:szCs w:val="22"/>
        </w:rPr>
        <w:t xml:space="preserve">The following amendments are being proposed for the study above: </w:t>
      </w:r>
    </w:p>
    <w:p w14:paraId="2ED37AA0" w14:textId="77777777" w:rsidR="008B246C" w:rsidRPr="008B246C" w:rsidRDefault="008B246C" w:rsidP="00E832F6">
      <w:pPr>
        <w:pStyle w:val="NoSpacing"/>
        <w:rPr>
          <w:rFonts w:ascii="Times New Roman" w:hAnsi="Times New Roman" w:cs="Times New Roman"/>
          <w:sz w:val="16"/>
          <w:szCs w:val="16"/>
        </w:rPr>
      </w:pPr>
    </w:p>
    <w:p w14:paraId="50A6ECB3" w14:textId="4839958B" w:rsidR="008B246C" w:rsidRPr="008B246C" w:rsidRDefault="008B246C" w:rsidP="00E832F6">
      <w:pPr>
        <w:pStyle w:val="NoSpacing"/>
        <w:numPr>
          <w:ilvl w:val="0"/>
          <w:numId w:val="25"/>
        </w:numPr>
        <w:ind w:left="540" w:right="-126"/>
        <w:rPr>
          <w:rFonts w:ascii="Times New Roman" w:hAnsi="Times New Roman" w:cs="Times New Roman"/>
        </w:rPr>
      </w:pPr>
      <w:r>
        <w:rPr>
          <w:rFonts w:ascii="Times New Roman" w:hAnsi="Times New Roman" w:cs="Times New Roman"/>
        </w:rPr>
        <w:t xml:space="preserve">The Co-Investigator </w:t>
      </w:r>
      <w:r w:rsidR="007A41AE">
        <w:rPr>
          <w:rFonts w:ascii="Times New Roman" w:hAnsi="Times New Roman" w:cs="Times New Roman"/>
        </w:rPr>
        <w:t xml:space="preserve">and Key Personnel </w:t>
      </w:r>
      <w:r>
        <w:rPr>
          <w:rFonts w:ascii="Times New Roman" w:hAnsi="Times New Roman" w:cs="Times New Roman"/>
        </w:rPr>
        <w:t xml:space="preserve">list has been updated to reflect changes </w:t>
      </w:r>
      <w:r w:rsidR="007A41AE">
        <w:rPr>
          <w:rFonts w:ascii="Times New Roman" w:hAnsi="Times New Roman" w:cs="Times New Roman"/>
        </w:rPr>
        <w:t xml:space="preserve">to the study team. </w:t>
      </w:r>
    </w:p>
    <w:p w14:paraId="400E5E35" w14:textId="77777777" w:rsidR="006736A9" w:rsidRPr="008B246C" w:rsidRDefault="006736A9" w:rsidP="00E832F6">
      <w:pPr>
        <w:pStyle w:val="NoSpacing"/>
        <w:ind w:left="540" w:hanging="360"/>
        <w:rPr>
          <w:rFonts w:ascii="Times New Roman" w:hAnsi="Times New Roman" w:cs="Times New Roman"/>
          <w:sz w:val="16"/>
          <w:szCs w:val="16"/>
        </w:rPr>
      </w:pPr>
    </w:p>
    <w:p w14:paraId="52041170" w14:textId="2BE25E3F" w:rsidR="001466F8" w:rsidRDefault="001466F8" w:rsidP="00E832F6">
      <w:pPr>
        <w:pStyle w:val="NoSpacing"/>
        <w:numPr>
          <w:ilvl w:val="0"/>
          <w:numId w:val="25"/>
        </w:numPr>
        <w:ind w:left="540"/>
        <w:rPr>
          <w:rFonts w:ascii="Times New Roman" w:hAnsi="Times New Roman" w:cs="Times New Roman"/>
        </w:rPr>
      </w:pPr>
      <w:r w:rsidRPr="001466F8">
        <w:rPr>
          <w:rFonts w:ascii="Times New Roman" w:hAnsi="Times New Roman" w:cs="Times New Roman"/>
        </w:rPr>
        <w:t>We have revised</w:t>
      </w:r>
      <w:r w:rsidR="00C10996">
        <w:rPr>
          <w:rFonts w:ascii="Times New Roman" w:hAnsi="Times New Roman" w:cs="Times New Roman"/>
        </w:rPr>
        <w:t xml:space="preserve"> Cohort A to include recruitment of up to </w:t>
      </w:r>
      <w:r w:rsidR="007A41AE">
        <w:rPr>
          <w:rFonts w:ascii="Times New Roman" w:hAnsi="Times New Roman" w:cs="Times New Roman"/>
        </w:rPr>
        <w:t>700</w:t>
      </w:r>
      <w:r w:rsidR="00C10996">
        <w:rPr>
          <w:rFonts w:ascii="Times New Roman" w:hAnsi="Times New Roman" w:cs="Times New Roman"/>
        </w:rPr>
        <w:t xml:space="preserve"> pregnant women</w:t>
      </w:r>
      <w:r w:rsidR="009B2D2B">
        <w:rPr>
          <w:rFonts w:ascii="Times New Roman" w:hAnsi="Times New Roman" w:cs="Times New Roman"/>
        </w:rPr>
        <w:t xml:space="preserve"> from 500</w:t>
      </w:r>
      <w:r w:rsidR="00C10996">
        <w:rPr>
          <w:rFonts w:ascii="Times New Roman" w:hAnsi="Times New Roman" w:cs="Times New Roman"/>
        </w:rPr>
        <w:t>. This revision is reflected in schema, sample size</w:t>
      </w:r>
      <w:r w:rsidR="00D87170">
        <w:rPr>
          <w:rFonts w:ascii="Times New Roman" w:hAnsi="Times New Roman" w:cs="Times New Roman"/>
        </w:rPr>
        <w:t xml:space="preserve">, </w:t>
      </w:r>
      <w:r w:rsidR="00C10996">
        <w:rPr>
          <w:rFonts w:ascii="Times New Roman" w:hAnsi="Times New Roman" w:cs="Times New Roman"/>
        </w:rPr>
        <w:t>section 2.4, and in section 3.2.1</w:t>
      </w:r>
      <w:r w:rsidR="003131FF">
        <w:rPr>
          <w:rFonts w:ascii="Times New Roman" w:hAnsi="Times New Roman" w:cs="Times New Roman"/>
        </w:rPr>
        <w:t>.</w:t>
      </w:r>
    </w:p>
    <w:p w14:paraId="2804C6DE" w14:textId="77777777" w:rsidR="007A41AE" w:rsidRPr="00091419" w:rsidRDefault="007A41AE" w:rsidP="00E832F6">
      <w:pPr>
        <w:pStyle w:val="NoSpacing"/>
        <w:ind w:left="540" w:hanging="360"/>
        <w:rPr>
          <w:rFonts w:ascii="Times New Roman" w:hAnsi="Times New Roman" w:cs="Times New Roman"/>
          <w:sz w:val="16"/>
          <w:szCs w:val="16"/>
        </w:rPr>
      </w:pPr>
    </w:p>
    <w:p w14:paraId="77A04DAF" w14:textId="1A698ECF" w:rsidR="00D87170" w:rsidRDefault="00091419" w:rsidP="00E832F6">
      <w:pPr>
        <w:pStyle w:val="NoSpacing"/>
        <w:numPr>
          <w:ilvl w:val="0"/>
          <w:numId w:val="25"/>
        </w:numPr>
        <w:ind w:left="540"/>
        <w:rPr>
          <w:rFonts w:ascii="Times New Roman" w:hAnsi="Times New Roman" w:cs="Times New Roman"/>
        </w:rPr>
      </w:pPr>
      <w:r>
        <w:rPr>
          <w:rFonts w:ascii="Times New Roman" w:hAnsi="Times New Roman" w:cs="Times New Roman"/>
        </w:rPr>
        <w:t>Amendments</w:t>
      </w:r>
      <w:r w:rsidR="00D87170">
        <w:rPr>
          <w:rFonts w:ascii="Times New Roman" w:hAnsi="Times New Roman" w:cs="Times New Roman"/>
        </w:rPr>
        <w:t xml:space="preserve"> to the FLOURISH sample size can be found t</w:t>
      </w:r>
      <w:r w:rsidR="007A41AE">
        <w:rPr>
          <w:rFonts w:ascii="Times New Roman" w:hAnsi="Times New Roman" w:cs="Times New Roman"/>
        </w:rPr>
        <w:t xml:space="preserve">hroughout the document </w:t>
      </w:r>
      <w:r w:rsidR="00D87170">
        <w:rPr>
          <w:rFonts w:ascii="Times New Roman" w:hAnsi="Times New Roman" w:cs="Times New Roman"/>
        </w:rPr>
        <w:t xml:space="preserve">to reflect the increase in recruitment goals of pregnant women. These revisions can be found in the synopsis, schema, sections 2.1, 2.4, 3.24, 5.0, and 5.2. </w:t>
      </w:r>
    </w:p>
    <w:p w14:paraId="5BD12CB5" w14:textId="7317BDFE" w:rsidR="00D87170" w:rsidRPr="00091419" w:rsidRDefault="00186DB5" w:rsidP="00E832F6">
      <w:pPr>
        <w:pStyle w:val="NoSpacing"/>
        <w:tabs>
          <w:tab w:val="left" w:pos="1095"/>
        </w:tabs>
        <w:ind w:left="540" w:hanging="360"/>
        <w:rPr>
          <w:rFonts w:ascii="Times New Roman" w:hAnsi="Times New Roman" w:cs="Times New Roman"/>
          <w:sz w:val="16"/>
          <w:szCs w:val="16"/>
        </w:rPr>
      </w:pPr>
      <w:r>
        <w:rPr>
          <w:rFonts w:ascii="Times New Roman" w:hAnsi="Times New Roman" w:cs="Times New Roman"/>
          <w:sz w:val="16"/>
          <w:szCs w:val="16"/>
        </w:rPr>
        <w:tab/>
      </w:r>
    </w:p>
    <w:p w14:paraId="3FF94434" w14:textId="7F79D8A4" w:rsidR="007E636E" w:rsidRDefault="00D87170" w:rsidP="00E832F6">
      <w:pPr>
        <w:pStyle w:val="NoSpacing"/>
        <w:numPr>
          <w:ilvl w:val="0"/>
          <w:numId w:val="25"/>
        </w:numPr>
        <w:ind w:left="540"/>
        <w:rPr>
          <w:rFonts w:ascii="Times New Roman" w:hAnsi="Times New Roman" w:cs="Times New Roman"/>
        </w:rPr>
      </w:pPr>
      <w:r w:rsidRPr="00091419">
        <w:rPr>
          <w:rFonts w:ascii="Times New Roman" w:hAnsi="Times New Roman" w:cs="Times New Roman"/>
        </w:rPr>
        <w:t xml:space="preserve">We have included an additional specimen collection of breastmilk for mothers who are living with HIV and still breastfeeding to </w:t>
      </w:r>
      <w:r w:rsidR="00091419" w:rsidRPr="00091419">
        <w:rPr>
          <w:rFonts w:ascii="Times New Roman" w:hAnsi="Times New Roman" w:cs="Times New Roman"/>
        </w:rPr>
        <w:t>understand the how levels of cell-free and cell-associated HIV in breastmilk corelates with systemic maternal viral load and risk of infant HIV acquisition</w:t>
      </w:r>
      <w:r w:rsidRPr="00091419">
        <w:rPr>
          <w:rFonts w:ascii="Times New Roman" w:hAnsi="Times New Roman" w:cs="Times New Roman"/>
        </w:rPr>
        <w:t>.  The revisions associated with this addition can be found in the following sections: 1.0,</w:t>
      </w:r>
      <w:r w:rsidR="00091419" w:rsidRPr="00091419">
        <w:rPr>
          <w:rFonts w:ascii="Times New Roman" w:hAnsi="Times New Roman" w:cs="Times New Roman"/>
        </w:rPr>
        <w:t xml:space="preserve"> 2.2,</w:t>
      </w:r>
      <w:r w:rsidRPr="00091419">
        <w:rPr>
          <w:rFonts w:ascii="Times New Roman" w:hAnsi="Times New Roman" w:cs="Times New Roman"/>
        </w:rPr>
        <w:t xml:space="preserve"> 5.3 (Table 4b)</w:t>
      </w:r>
      <w:r w:rsidR="00E6034B" w:rsidRPr="00091419">
        <w:rPr>
          <w:rFonts w:ascii="Times New Roman" w:hAnsi="Times New Roman" w:cs="Times New Roman"/>
        </w:rPr>
        <w:t>, 5.4 and 5.5</w:t>
      </w:r>
      <w:r w:rsidR="00091419">
        <w:rPr>
          <w:rFonts w:ascii="Times New Roman" w:hAnsi="Times New Roman" w:cs="Times New Roman"/>
        </w:rPr>
        <w:t xml:space="preserve"> as well as on the adult participation consent form</w:t>
      </w:r>
      <w:r w:rsidR="00857FCB">
        <w:rPr>
          <w:rFonts w:ascii="Times New Roman" w:hAnsi="Times New Roman" w:cs="Times New Roman"/>
        </w:rPr>
        <w:t xml:space="preserve"> and </w:t>
      </w:r>
      <w:r w:rsidR="007A4A28">
        <w:rPr>
          <w:rFonts w:ascii="Times New Roman" w:hAnsi="Times New Roman" w:cs="Times New Roman"/>
        </w:rPr>
        <w:t xml:space="preserve">brain </w:t>
      </w:r>
      <w:r w:rsidR="00857FCB">
        <w:rPr>
          <w:rFonts w:ascii="Times New Roman" w:hAnsi="Times New Roman" w:cs="Times New Roman"/>
        </w:rPr>
        <w:t>ultrasound consent form</w:t>
      </w:r>
      <w:r w:rsidR="00091419">
        <w:rPr>
          <w:rFonts w:ascii="Times New Roman" w:hAnsi="Times New Roman" w:cs="Times New Roman"/>
        </w:rPr>
        <w:t>.</w:t>
      </w:r>
    </w:p>
    <w:p w14:paraId="25872FC4" w14:textId="77777777" w:rsidR="00857FCB" w:rsidRPr="00E832F6" w:rsidRDefault="00857FCB" w:rsidP="00E832F6">
      <w:pPr>
        <w:pStyle w:val="ListParagraph"/>
        <w:ind w:left="540" w:hanging="360"/>
        <w:rPr>
          <w:sz w:val="16"/>
          <w:szCs w:val="16"/>
        </w:rPr>
      </w:pPr>
    </w:p>
    <w:p w14:paraId="45FA11BC" w14:textId="5680878D" w:rsidR="00857FCB" w:rsidRDefault="00EE3A2C" w:rsidP="00E832F6">
      <w:pPr>
        <w:pStyle w:val="NoSpacing"/>
        <w:numPr>
          <w:ilvl w:val="0"/>
          <w:numId w:val="25"/>
        </w:numPr>
        <w:ind w:left="540"/>
        <w:rPr>
          <w:rFonts w:ascii="Times New Roman" w:hAnsi="Times New Roman" w:cs="Times New Roman"/>
        </w:rPr>
      </w:pPr>
      <w:ins w:id="0" w:author="Schenkel, Sara" w:date="2023-11-14T02:04:00Z">
        <w:r>
          <w:rPr>
            <w:rFonts w:ascii="Times New Roman" w:hAnsi="Times New Roman" w:cs="Times New Roman"/>
          </w:rPr>
          <w:t xml:space="preserve">For infants who were enrolled at birth and have consented to the </w:t>
        </w:r>
      </w:ins>
      <w:ins w:id="1" w:author="Schenkel, Sara" w:date="2023-11-14T02:06:00Z">
        <w:r w:rsidR="00C14CB1">
          <w:rPr>
            <w:rFonts w:ascii="Times New Roman" w:hAnsi="Times New Roman" w:cs="Times New Roman"/>
          </w:rPr>
          <w:t>brain u</w:t>
        </w:r>
      </w:ins>
      <w:ins w:id="2" w:author="Schenkel, Sara" w:date="2023-11-14T02:04:00Z">
        <w:r>
          <w:rPr>
            <w:rFonts w:ascii="Times New Roman" w:hAnsi="Times New Roman" w:cs="Times New Roman"/>
          </w:rPr>
          <w:t>ltrasound component of the FLOURISH study, at the existing 6-month visit, we will collect a stool sa</w:t>
        </w:r>
      </w:ins>
      <w:ins w:id="3" w:author="Schenkel, Sara" w:date="2023-11-14T02:05:00Z">
        <w:r>
          <w:rPr>
            <w:rFonts w:ascii="Times New Roman" w:hAnsi="Times New Roman" w:cs="Times New Roman"/>
          </w:rPr>
          <w:t xml:space="preserve">mple. </w:t>
        </w:r>
        <w:r w:rsidR="001C762E">
          <w:rPr>
            <w:rFonts w:ascii="Times New Roman" w:hAnsi="Times New Roman" w:cs="Times New Roman"/>
          </w:rPr>
          <w:t xml:space="preserve">This is necessary to compare the gut microbiome at birth and </w:t>
        </w:r>
      </w:ins>
      <w:ins w:id="4" w:author="Schenkel, Sara" w:date="2023-11-14T02:06:00Z">
        <w:r w:rsidR="00C14CB1">
          <w:rPr>
            <w:rFonts w:ascii="Times New Roman" w:hAnsi="Times New Roman" w:cs="Times New Roman"/>
          </w:rPr>
          <w:t xml:space="preserve">at </w:t>
        </w:r>
      </w:ins>
      <w:ins w:id="5" w:author="Schenkel, Sara" w:date="2023-11-14T02:05:00Z">
        <w:r w:rsidR="001C762E">
          <w:rPr>
            <w:rFonts w:ascii="Times New Roman" w:hAnsi="Times New Roman" w:cs="Times New Roman"/>
          </w:rPr>
          <w:t xml:space="preserve">6-months of age. </w:t>
        </w:r>
      </w:ins>
      <w:del w:id="6" w:author="Schenkel, Sara" w:date="2023-11-14T02:05:00Z">
        <w:r w:rsidR="00857FCB" w:rsidDel="00EE3A2C">
          <w:rPr>
            <w:rFonts w:ascii="Times New Roman" w:hAnsi="Times New Roman" w:cs="Times New Roman"/>
          </w:rPr>
          <w:delText>We have added the collection of stool from 6 month old infants at the ultrasound visit.</w:delText>
        </w:r>
      </w:del>
      <w:r w:rsidR="00857FCB">
        <w:rPr>
          <w:rFonts w:ascii="Times New Roman" w:hAnsi="Times New Roman" w:cs="Times New Roman"/>
        </w:rPr>
        <w:t xml:space="preserve"> Revisions can be found in section 5.5 as well as on the </w:t>
      </w:r>
      <w:r w:rsidR="007A4A28">
        <w:rPr>
          <w:rFonts w:ascii="Times New Roman" w:hAnsi="Times New Roman" w:cs="Times New Roman"/>
        </w:rPr>
        <w:t xml:space="preserve">brain </w:t>
      </w:r>
      <w:r w:rsidR="00857FCB">
        <w:rPr>
          <w:rFonts w:ascii="Times New Roman" w:hAnsi="Times New Roman" w:cs="Times New Roman"/>
        </w:rPr>
        <w:t xml:space="preserve">ultrasound </w:t>
      </w:r>
      <w:r w:rsidR="007A4A28">
        <w:rPr>
          <w:rFonts w:ascii="Times New Roman" w:hAnsi="Times New Roman" w:cs="Times New Roman"/>
        </w:rPr>
        <w:t xml:space="preserve">consent form. </w:t>
      </w:r>
    </w:p>
    <w:p w14:paraId="58BA6431" w14:textId="77777777" w:rsidR="007E636E" w:rsidRPr="00186DB5" w:rsidRDefault="007E636E" w:rsidP="00E832F6">
      <w:pPr>
        <w:pStyle w:val="NoSpacing"/>
        <w:tabs>
          <w:tab w:val="left" w:pos="1095"/>
        </w:tabs>
        <w:ind w:left="540" w:hanging="360"/>
        <w:rPr>
          <w:rFonts w:ascii="Times New Roman" w:hAnsi="Times New Roman" w:cs="Times New Roman"/>
          <w:sz w:val="16"/>
          <w:szCs w:val="16"/>
        </w:rPr>
      </w:pPr>
    </w:p>
    <w:p w14:paraId="105F030D" w14:textId="50DD31A7" w:rsidR="007A41AE" w:rsidRPr="00091419" w:rsidRDefault="007E636E" w:rsidP="00E832F6">
      <w:pPr>
        <w:pStyle w:val="NoSpacing"/>
        <w:numPr>
          <w:ilvl w:val="0"/>
          <w:numId w:val="25"/>
        </w:numPr>
        <w:ind w:left="540"/>
        <w:rPr>
          <w:rFonts w:ascii="Times New Roman" w:hAnsi="Times New Roman" w:cs="Times New Roman"/>
        </w:rPr>
      </w:pPr>
      <w:r>
        <w:rPr>
          <w:rFonts w:ascii="Times New Roman" w:hAnsi="Times New Roman" w:cs="Times New Roman"/>
        </w:rPr>
        <w:t xml:space="preserve">Reimbursement for mothers who consent into the ultrasound component will increase to 200 Pula at their study visit given the addition of breastmilk collection. Revisions were made on the Consent form for Ultrasound Visit. </w:t>
      </w:r>
      <w:r w:rsidR="00091419">
        <w:rPr>
          <w:rFonts w:ascii="Times New Roman" w:hAnsi="Times New Roman" w:cs="Times New Roman"/>
        </w:rPr>
        <w:t xml:space="preserve"> </w:t>
      </w:r>
    </w:p>
    <w:p w14:paraId="54ECE4D5" w14:textId="77777777" w:rsidR="00D87170" w:rsidRPr="00091419" w:rsidRDefault="00D87170" w:rsidP="00E832F6">
      <w:pPr>
        <w:pStyle w:val="NoSpacing"/>
        <w:ind w:left="540" w:hanging="360"/>
        <w:rPr>
          <w:rFonts w:ascii="Times New Roman" w:hAnsi="Times New Roman" w:cs="Times New Roman"/>
          <w:sz w:val="16"/>
          <w:szCs w:val="16"/>
        </w:rPr>
      </w:pPr>
    </w:p>
    <w:p w14:paraId="1EE1BBC3" w14:textId="74257396" w:rsidR="00D87170" w:rsidRDefault="00D87170" w:rsidP="00E832F6">
      <w:pPr>
        <w:pStyle w:val="NoSpacing"/>
        <w:numPr>
          <w:ilvl w:val="0"/>
          <w:numId w:val="25"/>
        </w:numPr>
        <w:ind w:left="540"/>
        <w:rPr>
          <w:rFonts w:ascii="Times New Roman" w:hAnsi="Times New Roman" w:cs="Times New Roman"/>
        </w:rPr>
      </w:pPr>
      <w:r>
        <w:rPr>
          <w:rFonts w:ascii="Times New Roman" w:hAnsi="Times New Roman" w:cs="Times New Roman"/>
        </w:rPr>
        <w:t xml:space="preserve">Inclusion criteria will no longer limit newly enrolled pregnant women to have an intent to breastfeed. This revision is reflected in Table 3 as well as the adult consent form. </w:t>
      </w:r>
    </w:p>
    <w:p w14:paraId="006D55C9" w14:textId="77777777" w:rsidR="00D87170" w:rsidRPr="00091419" w:rsidRDefault="00D87170" w:rsidP="00E832F6">
      <w:pPr>
        <w:pStyle w:val="NoSpacing"/>
        <w:ind w:left="540" w:hanging="360"/>
        <w:rPr>
          <w:rFonts w:ascii="Times New Roman" w:hAnsi="Times New Roman" w:cs="Times New Roman"/>
          <w:sz w:val="16"/>
          <w:szCs w:val="16"/>
        </w:rPr>
      </w:pPr>
    </w:p>
    <w:p w14:paraId="746922EA" w14:textId="17742326" w:rsidR="00D87170" w:rsidRDefault="00D87170" w:rsidP="00E832F6">
      <w:pPr>
        <w:pStyle w:val="NoSpacing"/>
        <w:numPr>
          <w:ilvl w:val="0"/>
          <w:numId w:val="25"/>
        </w:numPr>
        <w:ind w:left="540"/>
        <w:rPr>
          <w:rFonts w:ascii="Times New Roman" w:hAnsi="Times New Roman" w:cs="Times New Roman"/>
        </w:rPr>
      </w:pPr>
      <w:r>
        <w:rPr>
          <w:rFonts w:ascii="Times New Roman" w:hAnsi="Times New Roman" w:cs="Times New Roman"/>
        </w:rPr>
        <w:t xml:space="preserve">Recruitment of HUU children into Cohort B </w:t>
      </w:r>
      <w:proofErr w:type="gramStart"/>
      <w:r>
        <w:rPr>
          <w:rFonts w:ascii="Times New Roman" w:hAnsi="Times New Roman" w:cs="Times New Roman"/>
        </w:rPr>
        <w:t>has</w:t>
      </w:r>
      <w:proofErr w:type="gramEnd"/>
      <w:r>
        <w:rPr>
          <w:rFonts w:ascii="Times New Roman" w:hAnsi="Times New Roman" w:cs="Times New Roman"/>
        </w:rPr>
        <w:t xml:space="preserve"> been revised to allow for recruitment of previous BCPP participants in section 3.2.2 and 4.2. </w:t>
      </w:r>
    </w:p>
    <w:p w14:paraId="74909C5F" w14:textId="77777777" w:rsidR="00E6034B" w:rsidRPr="00091419" w:rsidRDefault="00E6034B" w:rsidP="00E832F6">
      <w:pPr>
        <w:pStyle w:val="NoSpacing"/>
        <w:ind w:left="540" w:hanging="360"/>
        <w:rPr>
          <w:rFonts w:ascii="Times New Roman" w:hAnsi="Times New Roman" w:cs="Times New Roman"/>
          <w:sz w:val="16"/>
          <w:szCs w:val="16"/>
        </w:rPr>
      </w:pPr>
    </w:p>
    <w:p w14:paraId="5D753574" w14:textId="12BE7B74" w:rsidR="00E6034B" w:rsidRDefault="00E6034B" w:rsidP="00E832F6">
      <w:pPr>
        <w:pStyle w:val="NoSpacing"/>
        <w:numPr>
          <w:ilvl w:val="0"/>
          <w:numId w:val="25"/>
        </w:numPr>
        <w:ind w:left="540"/>
        <w:rPr>
          <w:rFonts w:ascii="Times New Roman" w:hAnsi="Times New Roman" w:cs="Times New Roman"/>
        </w:rPr>
      </w:pPr>
      <w:r>
        <w:rPr>
          <w:rFonts w:ascii="Times New Roman" w:hAnsi="Times New Roman" w:cs="Times New Roman"/>
        </w:rPr>
        <w:t xml:space="preserve">Clarification of the visit structure and timing has completed in sections 5.4 Delivery Visit and 5.5 Newborn, Term corrected, and 6-Month Visit. The addition breast milk collection has been added (see revision #4 above) and clarification on timing of </w:t>
      </w:r>
      <w:r w:rsidR="007B2053">
        <w:rPr>
          <w:rFonts w:ascii="Times New Roman" w:hAnsi="Times New Roman" w:cs="Times New Roman"/>
        </w:rPr>
        <w:t xml:space="preserve">ultrasound visits have been added to section 5.5. </w:t>
      </w:r>
    </w:p>
    <w:p w14:paraId="0C64F25B" w14:textId="77777777" w:rsidR="007B2053" w:rsidRPr="00091419" w:rsidRDefault="007B2053" w:rsidP="00E832F6">
      <w:pPr>
        <w:pStyle w:val="NoSpacing"/>
        <w:ind w:left="540" w:hanging="360"/>
        <w:rPr>
          <w:rFonts w:ascii="Times New Roman" w:hAnsi="Times New Roman" w:cs="Times New Roman"/>
          <w:sz w:val="16"/>
          <w:szCs w:val="16"/>
        </w:rPr>
      </w:pPr>
    </w:p>
    <w:p w14:paraId="3092D793" w14:textId="04F2C159" w:rsidR="007B2053" w:rsidRDefault="00BD3DE1" w:rsidP="00E832F6">
      <w:pPr>
        <w:pStyle w:val="NoSpacing"/>
        <w:numPr>
          <w:ilvl w:val="0"/>
          <w:numId w:val="25"/>
        </w:numPr>
        <w:ind w:left="540"/>
        <w:rPr>
          <w:rFonts w:ascii="Times New Roman" w:hAnsi="Times New Roman" w:cs="Times New Roman"/>
        </w:rPr>
      </w:pPr>
      <w:r>
        <w:rPr>
          <w:rFonts w:ascii="Times New Roman" w:hAnsi="Times New Roman" w:cs="Times New Roman"/>
        </w:rPr>
        <w:t>Hospitalization data for FLOURISH children will be collected in real-time if the study staff is made aware outside of in-person visits or quarterly calls. This adjustment is reflected in section 5.6</w:t>
      </w:r>
      <w:r w:rsidR="00973104">
        <w:rPr>
          <w:rFonts w:ascii="Times New Roman" w:hAnsi="Times New Roman" w:cs="Times New Roman"/>
        </w:rPr>
        <w:t>.</w:t>
      </w:r>
    </w:p>
    <w:p w14:paraId="2378F7C1" w14:textId="77777777" w:rsidR="00BD3DE1" w:rsidRPr="00091419" w:rsidRDefault="00BD3DE1" w:rsidP="00E832F6">
      <w:pPr>
        <w:pStyle w:val="NoSpacing"/>
        <w:ind w:left="540" w:hanging="360"/>
        <w:rPr>
          <w:rFonts w:ascii="Times New Roman" w:hAnsi="Times New Roman" w:cs="Times New Roman"/>
          <w:sz w:val="16"/>
          <w:szCs w:val="16"/>
        </w:rPr>
      </w:pPr>
    </w:p>
    <w:p w14:paraId="79433C9B" w14:textId="309AC62E" w:rsidR="00BD3DE1" w:rsidRDefault="00BD3DE1" w:rsidP="00E832F6">
      <w:pPr>
        <w:pStyle w:val="NoSpacing"/>
        <w:numPr>
          <w:ilvl w:val="0"/>
          <w:numId w:val="25"/>
        </w:numPr>
        <w:ind w:left="540"/>
        <w:rPr>
          <w:rFonts w:ascii="Times New Roman" w:hAnsi="Times New Roman" w:cs="Times New Roman"/>
        </w:rPr>
      </w:pPr>
      <w:r>
        <w:rPr>
          <w:rFonts w:ascii="Times New Roman" w:hAnsi="Times New Roman" w:cs="Times New Roman"/>
        </w:rPr>
        <w:t xml:space="preserve">The addition of questions regarding stigma will be asked to adolescents who </w:t>
      </w:r>
      <w:proofErr w:type="gramStart"/>
      <w:r>
        <w:rPr>
          <w:rFonts w:ascii="Times New Roman" w:hAnsi="Times New Roman" w:cs="Times New Roman"/>
        </w:rPr>
        <w:t>are 12 years</w:t>
      </w:r>
      <w:proofErr w:type="gramEnd"/>
      <w:r>
        <w:rPr>
          <w:rFonts w:ascii="Times New Roman" w:hAnsi="Times New Roman" w:cs="Times New Roman"/>
        </w:rPr>
        <w:t xml:space="preserve"> or older and whose caregivers have disclosed their HIV status, as well as to caregivers who are living with HIV. These questions will only be asked at the in-person study visits during enrollment and follow-up. This addition can be found in table 4a, 4b, 5a, an</w:t>
      </w:r>
      <w:r w:rsidR="00973104">
        <w:rPr>
          <w:rFonts w:ascii="Times New Roman" w:hAnsi="Times New Roman" w:cs="Times New Roman"/>
        </w:rPr>
        <w:t xml:space="preserve">d 5b, as well as the adult consent form, consent form on behalf of child, and assent form. </w:t>
      </w:r>
    </w:p>
    <w:p w14:paraId="4663FA01" w14:textId="77777777" w:rsidR="00BD3DE1" w:rsidRPr="00091419" w:rsidRDefault="00BD3DE1" w:rsidP="00E832F6">
      <w:pPr>
        <w:pStyle w:val="NoSpacing"/>
        <w:ind w:left="540" w:hanging="360"/>
        <w:rPr>
          <w:rFonts w:ascii="Times New Roman" w:hAnsi="Times New Roman" w:cs="Times New Roman"/>
          <w:sz w:val="16"/>
          <w:szCs w:val="16"/>
        </w:rPr>
      </w:pPr>
    </w:p>
    <w:p w14:paraId="3311A141" w14:textId="1F0F92EB" w:rsidR="00BD3DE1" w:rsidRDefault="00BD3DE1" w:rsidP="00E832F6">
      <w:pPr>
        <w:pStyle w:val="NoSpacing"/>
        <w:numPr>
          <w:ilvl w:val="0"/>
          <w:numId w:val="25"/>
        </w:numPr>
        <w:ind w:left="540"/>
        <w:rPr>
          <w:rFonts w:ascii="Times New Roman" w:hAnsi="Times New Roman" w:cs="Times New Roman"/>
        </w:rPr>
      </w:pPr>
      <w:r>
        <w:rPr>
          <w:rFonts w:ascii="Times New Roman" w:hAnsi="Times New Roman" w:cs="Times New Roman"/>
        </w:rPr>
        <w:t xml:space="preserve">Caregivers will be asked about intimate partner violence during the in-person study visits. </w:t>
      </w:r>
      <w:r w:rsidR="00973104">
        <w:rPr>
          <w:rFonts w:ascii="Times New Roman" w:hAnsi="Times New Roman" w:cs="Times New Roman"/>
        </w:rPr>
        <w:t xml:space="preserve">These revisions are reflected in Table 4b and 5b as well as the adult consent form. </w:t>
      </w:r>
    </w:p>
    <w:p w14:paraId="6C45ED1C" w14:textId="77777777" w:rsidR="00973104" w:rsidRPr="00091419" w:rsidRDefault="00973104" w:rsidP="00E832F6">
      <w:pPr>
        <w:pStyle w:val="NoSpacing"/>
        <w:ind w:left="540" w:hanging="360"/>
        <w:rPr>
          <w:rFonts w:ascii="Times New Roman" w:hAnsi="Times New Roman" w:cs="Times New Roman"/>
          <w:sz w:val="16"/>
          <w:szCs w:val="16"/>
        </w:rPr>
      </w:pPr>
    </w:p>
    <w:p w14:paraId="5F24B5F5" w14:textId="6DBB9255" w:rsidR="00E6034B" w:rsidRPr="00186DB5" w:rsidRDefault="00973104" w:rsidP="00E832F6">
      <w:pPr>
        <w:pStyle w:val="NoSpacing"/>
        <w:numPr>
          <w:ilvl w:val="0"/>
          <w:numId w:val="25"/>
        </w:numPr>
        <w:ind w:left="540"/>
        <w:rPr>
          <w:rFonts w:ascii="Times New Roman" w:hAnsi="Times New Roman" w:cs="Times New Roman"/>
        </w:rPr>
      </w:pPr>
      <w:r>
        <w:rPr>
          <w:rFonts w:ascii="Times New Roman" w:hAnsi="Times New Roman" w:cs="Times New Roman"/>
        </w:rPr>
        <w:lastRenderedPageBreak/>
        <w:t>The addition of HIV testing and counselling has been added for follow-up visits for children who do not have documentation of negative test results or are not in accordance with national guidelines depending on the child/adolescent’s age. This revision can be found in table 5a and in section 5.9.2</w:t>
      </w:r>
      <w:r w:rsidR="003131FF">
        <w:rPr>
          <w:rFonts w:ascii="Times New Roman" w:hAnsi="Times New Roman" w:cs="Times New Roman"/>
        </w:rPr>
        <w:t>.</w:t>
      </w:r>
    </w:p>
    <w:sectPr w:rsidR="00E6034B" w:rsidRPr="00186DB5" w:rsidSect="006F1F42">
      <w:pgSz w:w="12240" w:h="15840"/>
      <w:pgMar w:top="1008"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223EB" w14:textId="77777777" w:rsidR="0089270D" w:rsidRDefault="0089270D" w:rsidP="007722E1">
      <w:r>
        <w:separator/>
      </w:r>
    </w:p>
  </w:endnote>
  <w:endnote w:type="continuationSeparator" w:id="0">
    <w:p w14:paraId="55D18726" w14:textId="77777777" w:rsidR="0089270D" w:rsidRDefault="0089270D" w:rsidP="00772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29D1A" w14:textId="77777777" w:rsidR="0089270D" w:rsidRDefault="0089270D" w:rsidP="007722E1">
      <w:r>
        <w:separator/>
      </w:r>
    </w:p>
  </w:footnote>
  <w:footnote w:type="continuationSeparator" w:id="0">
    <w:p w14:paraId="7FBEEFE1" w14:textId="77777777" w:rsidR="0089270D" w:rsidRDefault="0089270D" w:rsidP="00772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4C4B"/>
    <w:multiLevelType w:val="hybridMultilevel"/>
    <w:tmpl w:val="40042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2C159F"/>
    <w:multiLevelType w:val="hybridMultilevel"/>
    <w:tmpl w:val="75D60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B06A0F"/>
    <w:multiLevelType w:val="hybridMultilevel"/>
    <w:tmpl w:val="21F89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D66E2"/>
    <w:multiLevelType w:val="hybridMultilevel"/>
    <w:tmpl w:val="94AC1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83362"/>
    <w:multiLevelType w:val="hybridMultilevel"/>
    <w:tmpl w:val="D5EA024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1E1C43BE"/>
    <w:multiLevelType w:val="hybridMultilevel"/>
    <w:tmpl w:val="160E9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F56741"/>
    <w:multiLevelType w:val="hybridMultilevel"/>
    <w:tmpl w:val="239EEC76"/>
    <w:lvl w:ilvl="0" w:tplc="03AC41A8">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611262"/>
    <w:multiLevelType w:val="hybridMultilevel"/>
    <w:tmpl w:val="F81C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040B6"/>
    <w:multiLevelType w:val="hybridMultilevel"/>
    <w:tmpl w:val="ADD65D4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F11868"/>
    <w:multiLevelType w:val="hybridMultilevel"/>
    <w:tmpl w:val="F81624B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E131BB"/>
    <w:multiLevelType w:val="hybridMultilevel"/>
    <w:tmpl w:val="FCA4B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E4D361A"/>
    <w:multiLevelType w:val="hybridMultilevel"/>
    <w:tmpl w:val="95C88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C072B6"/>
    <w:multiLevelType w:val="hybridMultilevel"/>
    <w:tmpl w:val="788AD04E"/>
    <w:lvl w:ilvl="0" w:tplc="4A703786">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D209FA"/>
    <w:multiLevelType w:val="hybridMultilevel"/>
    <w:tmpl w:val="FFB44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AA69F3"/>
    <w:multiLevelType w:val="hybridMultilevel"/>
    <w:tmpl w:val="DB6AFD4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4D4516"/>
    <w:multiLevelType w:val="hybridMultilevel"/>
    <w:tmpl w:val="318E77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E0B16EB"/>
    <w:multiLevelType w:val="hybridMultilevel"/>
    <w:tmpl w:val="C6648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EEF22D8"/>
    <w:multiLevelType w:val="hybridMultilevel"/>
    <w:tmpl w:val="C05AE8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2E210F6"/>
    <w:multiLevelType w:val="hybridMultilevel"/>
    <w:tmpl w:val="D22EA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43156C4"/>
    <w:multiLevelType w:val="hybridMultilevel"/>
    <w:tmpl w:val="A56CC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55A593E"/>
    <w:multiLevelType w:val="hybridMultilevel"/>
    <w:tmpl w:val="F34AE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9E4EC4"/>
    <w:multiLevelType w:val="hybridMultilevel"/>
    <w:tmpl w:val="EC1441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9FF7813"/>
    <w:multiLevelType w:val="hybridMultilevel"/>
    <w:tmpl w:val="6980ACEE"/>
    <w:lvl w:ilvl="0" w:tplc="6980DB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BA8367D"/>
    <w:multiLevelType w:val="hybridMultilevel"/>
    <w:tmpl w:val="E95E4F88"/>
    <w:lvl w:ilvl="0" w:tplc="BA64018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305B2B"/>
    <w:multiLevelType w:val="hybridMultilevel"/>
    <w:tmpl w:val="71900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1050587">
    <w:abstractNumId w:val="22"/>
  </w:num>
  <w:num w:numId="2" w16cid:durableId="1807552726">
    <w:abstractNumId w:val="3"/>
  </w:num>
  <w:num w:numId="3" w16cid:durableId="1005741005">
    <w:abstractNumId w:val="5"/>
  </w:num>
  <w:num w:numId="4" w16cid:durableId="1535845100">
    <w:abstractNumId w:val="12"/>
  </w:num>
  <w:num w:numId="5" w16cid:durableId="2105566946">
    <w:abstractNumId w:val="23"/>
  </w:num>
  <w:num w:numId="6" w16cid:durableId="747271878">
    <w:abstractNumId w:val="8"/>
  </w:num>
  <w:num w:numId="7" w16cid:durableId="190535216">
    <w:abstractNumId w:val="9"/>
  </w:num>
  <w:num w:numId="8" w16cid:durableId="270359522">
    <w:abstractNumId w:val="20"/>
  </w:num>
  <w:num w:numId="9" w16cid:durableId="1984238504">
    <w:abstractNumId w:val="7"/>
  </w:num>
  <w:num w:numId="10" w16cid:durableId="1640455215">
    <w:abstractNumId w:val="11"/>
  </w:num>
  <w:num w:numId="11" w16cid:durableId="907226328">
    <w:abstractNumId w:val="18"/>
  </w:num>
  <w:num w:numId="12" w16cid:durableId="1666322398">
    <w:abstractNumId w:val="17"/>
  </w:num>
  <w:num w:numId="13" w16cid:durableId="1097286404">
    <w:abstractNumId w:val="21"/>
  </w:num>
  <w:num w:numId="14" w16cid:durableId="1569028615">
    <w:abstractNumId w:val="10"/>
  </w:num>
  <w:num w:numId="15" w16cid:durableId="1624845140">
    <w:abstractNumId w:val="14"/>
  </w:num>
  <w:num w:numId="16" w16cid:durableId="1465463288">
    <w:abstractNumId w:val="0"/>
  </w:num>
  <w:num w:numId="17" w16cid:durableId="1592006529">
    <w:abstractNumId w:val="16"/>
  </w:num>
  <w:num w:numId="18" w16cid:durableId="1012222359">
    <w:abstractNumId w:val="13"/>
  </w:num>
  <w:num w:numId="19" w16cid:durableId="228007735">
    <w:abstractNumId w:val="24"/>
  </w:num>
  <w:num w:numId="20" w16cid:durableId="590091404">
    <w:abstractNumId w:val="4"/>
  </w:num>
  <w:num w:numId="21" w16cid:durableId="762529256">
    <w:abstractNumId w:val="19"/>
  </w:num>
  <w:num w:numId="22" w16cid:durableId="233395558">
    <w:abstractNumId w:val="6"/>
  </w:num>
  <w:num w:numId="23" w16cid:durableId="1701858395">
    <w:abstractNumId w:val="1"/>
  </w:num>
  <w:num w:numId="24" w16cid:durableId="821389902">
    <w:abstractNumId w:val="15"/>
  </w:num>
  <w:num w:numId="25" w16cid:durableId="26994462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henkel, Sara">
    <w15:presenceInfo w15:providerId="AD" w15:userId="S::SSCHENKEL1@mgh.harvard.edu::da7414b2-5d0f-449a-be5c-1ab0a8c942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oNotDisplayPageBoundaries/>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26B"/>
    <w:rsid w:val="000266AC"/>
    <w:rsid w:val="00065FC7"/>
    <w:rsid w:val="000818F9"/>
    <w:rsid w:val="00091419"/>
    <w:rsid w:val="00096B67"/>
    <w:rsid w:val="000A23C1"/>
    <w:rsid w:val="000E4396"/>
    <w:rsid w:val="000F4254"/>
    <w:rsid w:val="0010441A"/>
    <w:rsid w:val="00123E01"/>
    <w:rsid w:val="001255C9"/>
    <w:rsid w:val="00142F59"/>
    <w:rsid w:val="001466F8"/>
    <w:rsid w:val="00161397"/>
    <w:rsid w:val="001759E3"/>
    <w:rsid w:val="00186DB5"/>
    <w:rsid w:val="00197B9B"/>
    <w:rsid w:val="001B1BD3"/>
    <w:rsid w:val="001C762E"/>
    <w:rsid w:val="001E0466"/>
    <w:rsid w:val="0021319D"/>
    <w:rsid w:val="0023386C"/>
    <w:rsid w:val="002463C2"/>
    <w:rsid w:val="00264B94"/>
    <w:rsid w:val="00272407"/>
    <w:rsid w:val="00272996"/>
    <w:rsid w:val="00274D2E"/>
    <w:rsid w:val="00277FEA"/>
    <w:rsid w:val="002902E2"/>
    <w:rsid w:val="00297D11"/>
    <w:rsid w:val="002C413D"/>
    <w:rsid w:val="002C5EA0"/>
    <w:rsid w:val="002C604C"/>
    <w:rsid w:val="002C6754"/>
    <w:rsid w:val="002D227A"/>
    <w:rsid w:val="0030068D"/>
    <w:rsid w:val="003131FF"/>
    <w:rsid w:val="00352BD3"/>
    <w:rsid w:val="0037696C"/>
    <w:rsid w:val="00386B16"/>
    <w:rsid w:val="003A0EC4"/>
    <w:rsid w:val="003C364D"/>
    <w:rsid w:val="003D091A"/>
    <w:rsid w:val="003E14DF"/>
    <w:rsid w:val="003E2E0C"/>
    <w:rsid w:val="00404D4A"/>
    <w:rsid w:val="0040720C"/>
    <w:rsid w:val="00407E7C"/>
    <w:rsid w:val="0045462E"/>
    <w:rsid w:val="004553A1"/>
    <w:rsid w:val="00462DC2"/>
    <w:rsid w:val="004731EB"/>
    <w:rsid w:val="00473722"/>
    <w:rsid w:val="004740EC"/>
    <w:rsid w:val="00476C70"/>
    <w:rsid w:val="00492F60"/>
    <w:rsid w:val="004A06BE"/>
    <w:rsid w:val="004B290D"/>
    <w:rsid w:val="004C11C2"/>
    <w:rsid w:val="004C54D2"/>
    <w:rsid w:val="004C55A1"/>
    <w:rsid w:val="004D33DF"/>
    <w:rsid w:val="005424E0"/>
    <w:rsid w:val="00576156"/>
    <w:rsid w:val="005763C2"/>
    <w:rsid w:val="00585EB8"/>
    <w:rsid w:val="005A1D87"/>
    <w:rsid w:val="005A4263"/>
    <w:rsid w:val="005A45BE"/>
    <w:rsid w:val="005C299B"/>
    <w:rsid w:val="005F0A6E"/>
    <w:rsid w:val="006078C8"/>
    <w:rsid w:val="00607D84"/>
    <w:rsid w:val="00611C59"/>
    <w:rsid w:val="00620F85"/>
    <w:rsid w:val="00652B89"/>
    <w:rsid w:val="00654522"/>
    <w:rsid w:val="0066542D"/>
    <w:rsid w:val="006736A9"/>
    <w:rsid w:val="006752A7"/>
    <w:rsid w:val="00685697"/>
    <w:rsid w:val="006A3774"/>
    <w:rsid w:val="006A4C7A"/>
    <w:rsid w:val="006A5451"/>
    <w:rsid w:val="006A7CF5"/>
    <w:rsid w:val="006F1F42"/>
    <w:rsid w:val="006F5CD6"/>
    <w:rsid w:val="0070770D"/>
    <w:rsid w:val="007338B2"/>
    <w:rsid w:val="00752009"/>
    <w:rsid w:val="00762DC0"/>
    <w:rsid w:val="00766774"/>
    <w:rsid w:val="007722E1"/>
    <w:rsid w:val="00776C32"/>
    <w:rsid w:val="007915CC"/>
    <w:rsid w:val="007A41AE"/>
    <w:rsid w:val="007A4A28"/>
    <w:rsid w:val="007B2053"/>
    <w:rsid w:val="007E636E"/>
    <w:rsid w:val="00804BDB"/>
    <w:rsid w:val="008130D9"/>
    <w:rsid w:val="00823BB0"/>
    <w:rsid w:val="00833ABD"/>
    <w:rsid w:val="00850336"/>
    <w:rsid w:val="00850751"/>
    <w:rsid w:val="00857FCB"/>
    <w:rsid w:val="00861613"/>
    <w:rsid w:val="008648AB"/>
    <w:rsid w:val="00866902"/>
    <w:rsid w:val="00872D5D"/>
    <w:rsid w:val="0089270D"/>
    <w:rsid w:val="008A0114"/>
    <w:rsid w:val="008A226B"/>
    <w:rsid w:val="008B246C"/>
    <w:rsid w:val="008B674B"/>
    <w:rsid w:val="008D0794"/>
    <w:rsid w:val="008D528F"/>
    <w:rsid w:val="009325EB"/>
    <w:rsid w:val="00936EE1"/>
    <w:rsid w:val="009610D8"/>
    <w:rsid w:val="00973104"/>
    <w:rsid w:val="0097577A"/>
    <w:rsid w:val="00980059"/>
    <w:rsid w:val="0098309C"/>
    <w:rsid w:val="0099246F"/>
    <w:rsid w:val="009B2D2B"/>
    <w:rsid w:val="00A07717"/>
    <w:rsid w:val="00A11017"/>
    <w:rsid w:val="00A37860"/>
    <w:rsid w:val="00A417F6"/>
    <w:rsid w:val="00A45549"/>
    <w:rsid w:val="00A90509"/>
    <w:rsid w:val="00A96861"/>
    <w:rsid w:val="00A96FF1"/>
    <w:rsid w:val="00AA6ECC"/>
    <w:rsid w:val="00AC5A71"/>
    <w:rsid w:val="00AC69D0"/>
    <w:rsid w:val="00AD135B"/>
    <w:rsid w:val="00AD2C66"/>
    <w:rsid w:val="00B026BD"/>
    <w:rsid w:val="00B07822"/>
    <w:rsid w:val="00B13622"/>
    <w:rsid w:val="00B16EF1"/>
    <w:rsid w:val="00B27395"/>
    <w:rsid w:val="00B422F2"/>
    <w:rsid w:val="00B714E7"/>
    <w:rsid w:val="00B77010"/>
    <w:rsid w:val="00BB46BD"/>
    <w:rsid w:val="00BB47C7"/>
    <w:rsid w:val="00BB73A9"/>
    <w:rsid w:val="00BC15C2"/>
    <w:rsid w:val="00BD3DE1"/>
    <w:rsid w:val="00BE0F2F"/>
    <w:rsid w:val="00C10996"/>
    <w:rsid w:val="00C14CB1"/>
    <w:rsid w:val="00C26AD2"/>
    <w:rsid w:val="00C27E85"/>
    <w:rsid w:val="00CA6D5A"/>
    <w:rsid w:val="00CB0EB5"/>
    <w:rsid w:val="00CC4A98"/>
    <w:rsid w:val="00CF4447"/>
    <w:rsid w:val="00CF5C90"/>
    <w:rsid w:val="00D13E10"/>
    <w:rsid w:val="00D1553E"/>
    <w:rsid w:val="00D15FEE"/>
    <w:rsid w:val="00D23749"/>
    <w:rsid w:val="00D60F91"/>
    <w:rsid w:val="00D77037"/>
    <w:rsid w:val="00D81F33"/>
    <w:rsid w:val="00D87170"/>
    <w:rsid w:val="00DA08A5"/>
    <w:rsid w:val="00DC6C9C"/>
    <w:rsid w:val="00DE1255"/>
    <w:rsid w:val="00DE30D5"/>
    <w:rsid w:val="00DE67E7"/>
    <w:rsid w:val="00E00AF4"/>
    <w:rsid w:val="00E04774"/>
    <w:rsid w:val="00E131F6"/>
    <w:rsid w:val="00E22D22"/>
    <w:rsid w:val="00E6034B"/>
    <w:rsid w:val="00E832F6"/>
    <w:rsid w:val="00E91EAE"/>
    <w:rsid w:val="00EA1738"/>
    <w:rsid w:val="00ED5A2E"/>
    <w:rsid w:val="00EE3A2C"/>
    <w:rsid w:val="00F00BF8"/>
    <w:rsid w:val="00F00F33"/>
    <w:rsid w:val="00F24B3E"/>
    <w:rsid w:val="00F350B9"/>
    <w:rsid w:val="00F37883"/>
    <w:rsid w:val="00F5444F"/>
    <w:rsid w:val="00F854E3"/>
    <w:rsid w:val="00F90999"/>
    <w:rsid w:val="00F94758"/>
    <w:rsid w:val="00F95D54"/>
    <w:rsid w:val="00FA4F3C"/>
    <w:rsid w:val="00FB5E87"/>
    <w:rsid w:val="00FC1F82"/>
    <w:rsid w:val="00FD03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3DC8"/>
  <w15:docId w15:val="{5C7567C4-52ED-400E-929A-096BE573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26B"/>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26B"/>
    <w:pPr>
      <w:ind w:left="720"/>
      <w:contextualSpacing/>
    </w:pPr>
  </w:style>
  <w:style w:type="paragraph" w:styleId="NoSpacing">
    <w:name w:val="No Spacing"/>
    <w:link w:val="NoSpacingChar"/>
    <w:uiPriority w:val="1"/>
    <w:qFormat/>
    <w:rsid w:val="00FD0335"/>
    <w:pPr>
      <w:spacing w:after="0" w:line="240" w:lineRule="auto"/>
    </w:pPr>
    <w:rPr>
      <w:rFonts w:asciiTheme="minorHAnsi" w:eastAsiaTheme="minorHAnsi" w:hAnsiTheme="minorHAnsi"/>
      <w:lang w:eastAsia="en-US"/>
    </w:rPr>
  </w:style>
  <w:style w:type="character" w:customStyle="1" w:styleId="NoSpacingChar">
    <w:name w:val="No Spacing Char"/>
    <w:basedOn w:val="DefaultParagraphFont"/>
    <w:link w:val="NoSpacing"/>
    <w:uiPriority w:val="1"/>
    <w:rsid w:val="00FD0335"/>
    <w:rPr>
      <w:rFonts w:asciiTheme="minorHAnsi" w:eastAsiaTheme="minorHAnsi" w:hAnsiTheme="minorHAnsi"/>
      <w:lang w:eastAsia="en-US"/>
    </w:rPr>
  </w:style>
  <w:style w:type="character" w:styleId="CommentReference">
    <w:name w:val="annotation reference"/>
    <w:basedOn w:val="DefaultParagraphFont"/>
    <w:uiPriority w:val="99"/>
    <w:semiHidden/>
    <w:unhideWhenUsed/>
    <w:rsid w:val="00161397"/>
    <w:rPr>
      <w:sz w:val="16"/>
      <w:szCs w:val="16"/>
    </w:rPr>
  </w:style>
  <w:style w:type="paragraph" w:styleId="CommentText">
    <w:name w:val="annotation text"/>
    <w:basedOn w:val="Normal"/>
    <w:link w:val="CommentTextChar"/>
    <w:uiPriority w:val="99"/>
    <w:unhideWhenUsed/>
    <w:rsid w:val="00161397"/>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61397"/>
    <w:rPr>
      <w:rFonts w:asciiTheme="minorHAnsi" w:eastAsiaTheme="minorHAnsi" w:hAnsiTheme="minorHAnsi"/>
      <w:sz w:val="20"/>
      <w:szCs w:val="20"/>
      <w:lang w:eastAsia="en-US"/>
    </w:rPr>
  </w:style>
  <w:style w:type="paragraph" w:styleId="BalloonText">
    <w:name w:val="Balloon Text"/>
    <w:basedOn w:val="Normal"/>
    <w:link w:val="BalloonTextChar"/>
    <w:uiPriority w:val="99"/>
    <w:semiHidden/>
    <w:unhideWhenUsed/>
    <w:rsid w:val="00161397"/>
    <w:rPr>
      <w:rFonts w:ascii="Tahoma" w:hAnsi="Tahoma" w:cs="Tahoma"/>
      <w:sz w:val="16"/>
      <w:szCs w:val="16"/>
    </w:rPr>
  </w:style>
  <w:style w:type="character" w:customStyle="1" w:styleId="BalloonTextChar">
    <w:name w:val="Balloon Text Char"/>
    <w:basedOn w:val="DefaultParagraphFont"/>
    <w:link w:val="BalloonText"/>
    <w:uiPriority w:val="99"/>
    <w:semiHidden/>
    <w:rsid w:val="00161397"/>
    <w:rPr>
      <w:rFonts w:ascii="Tahoma" w:eastAsia="Times New Roman"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161397"/>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161397"/>
    <w:rPr>
      <w:rFonts w:ascii="Times New Roman" w:eastAsia="Times New Roman" w:hAnsi="Times New Roman" w:cs="Times New Roman"/>
      <w:b/>
      <w:bCs/>
      <w:sz w:val="20"/>
      <w:szCs w:val="20"/>
      <w:lang w:eastAsia="en-US"/>
    </w:rPr>
  </w:style>
  <w:style w:type="paragraph" w:styleId="Header">
    <w:name w:val="header"/>
    <w:basedOn w:val="Normal"/>
    <w:link w:val="HeaderChar"/>
    <w:uiPriority w:val="99"/>
    <w:unhideWhenUsed/>
    <w:rsid w:val="00872D5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72D5D"/>
    <w:rPr>
      <w:rFonts w:asciiTheme="minorHAnsi" w:eastAsiaTheme="minorHAnsi" w:hAnsiTheme="minorHAnsi"/>
      <w:lang w:eastAsia="en-US"/>
    </w:rPr>
  </w:style>
  <w:style w:type="paragraph" w:styleId="BodyText2">
    <w:name w:val="Body Text 2"/>
    <w:basedOn w:val="BodyText"/>
    <w:link w:val="BodyText2Char"/>
    <w:rsid w:val="00272407"/>
    <w:pPr>
      <w:spacing w:after="80"/>
      <w:ind w:left="567"/>
    </w:pPr>
    <w:rPr>
      <w:rFonts w:ascii="Verdana" w:hAnsi="Verdana"/>
      <w:sz w:val="20"/>
      <w:szCs w:val="20"/>
      <w:lang w:val="x-none" w:eastAsia="x-none"/>
    </w:rPr>
  </w:style>
  <w:style w:type="character" w:customStyle="1" w:styleId="BodyText2Char">
    <w:name w:val="Body Text 2 Char"/>
    <w:basedOn w:val="DefaultParagraphFont"/>
    <w:link w:val="BodyText2"/>
    <w:rsid w:val="00272407"/>
    <w:rPr>
      <w:rFonts w:ascii="Verdana" w:eastAsia="Times New Roman" w:hAnsi="Verdana" w:cs="Times New Roman"/>
      <w:sz w:val="20"/>
      <w:szCs w:val="20"/>
      <w:lang w:val="x-none" w:eastAsia="x-none"/>
    </w:rPr>
  </w:style>
  <w:style w:type="paragraph" w:styleId="BodyText">
    <w:name w:val="Body Text"/>
    <w:basedOn w:val="Normal"/>
    <w:link w:val="BodyTextChar"/>
    <w:uiPriority w:val="99"/>
    <w:semiHidden/>
    <w:unhideWhenUsed/>
    <w:rsid w:val="00272407"/>
    <w:pPr>
      <w:spacing w:after="120"/>
    </w:pPr>
  </w:style>
  <w:style w:type="character" w:customStyle="1" w:styleId="BodyTextChar">
    <w:name w:val="Body Text Char"/>
    <w:basedOn w:val="DefaultParagraphFont"/>
    <w:link w:val="BodyText"/>
    <w:uiPriority w:val="99"/>
    <w:semiHidden/>
    <w:rsid w:val="00272407"/>
    <w:rPr>
      <w:rFonts w:ascii="Times New Roman" w:eastAsia="Times New Roman" w:hAnsi="Times New Roman" w:cs="Times New Roman"/>
      <w:sz w:val="24"/>
      <w:szCs w:val="24"/>
      <w:lang w:eastAsia="en-US"/>
    </w:rPr>
  </w:style>
  <w:style w:type="table" w:styleId="TableGrid">
    <w:name w:val="Table Grid"/>
    <w:basedOn w:val="TableNormal"/>
    <w:rsid w:val="0097577A"/>
    <w:pPr>
      <w:spacing w:after="0" w:line="240" w:lineRule="auto"/>
    </w:pPr>
    <w:rPr>
      <w:rFonts w:asciiTheme="minorHAnsi" w:eastAsiaTheme="minorHAnsi"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F350B9"/>
    <w:pPr>
      <w:spacing w:after="120" w:line="480" w:lineRule="auto"/>
      <w:ind w:left="360"/>
    </w:pPr>
  </w:style>
  <w:style w:type="character" w:customStyle="1" w:styleId="BodyTextIndent2Char">
    <w:name w:val="Body Text Indent 2 Char"/>
    <w:basedOn w:val="DefaultParagraphFont"/>
    <w:link w:val="BodyTextIndent2"/>
    <w:uiPriority w:val="99"/>
    <w:semiHidden/>
    <w:rsid w:val="00F350B9"/>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7722E1"/>
    <w:pPr>
      <w:tabs>
        <w:tab w:val="center" w:pos="4680"/>
        <w:tab w:val="right" w:pos="9360"/>
      </w:tabs>
    </w:pPr>
  </w:style>
  <w:style w:type="character" w:customStyle="1" w:styleId="FooterChar">
    <w:name w:val="Footer Char"/>
    <w:basedOn w:val="DefaultParagraphFont"/>
    <w:link w:val="Footer"/>
    <w:uiPriority w:val="99"/>
    <w:rsid w:val="007722E1"/>
    <w:rPr>
      <w:rFonts w:ascii="Times New Roman" w:eastAsia="Times New Roman" w:hAnsi="Times New Roman" w:cs="Times New Roman"/>
      <w:sz w:val="24"/>
      <w:szCs w:val="24"/>
      <w:lang w:eastAsia="en-US"/>
    </w:rPr>
  </w:style>
  <w:style w:type="paragraph" w:styleId="Revision">
    <w:name w:val="Revision"/>
    <w:hidden/>
    <w:uiPriority w:val="99"/>
    <w:semiHidden/>
    <w:rsid w:val="009610D8"/>
    <w:pPr>
      <w:spacing w:after="0"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61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F4F13-BEDC-4A84-BC8A-0B51B1E68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Mount Sinai Hospital</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Schenkel, Sara</cp:lastModifiedBy>
  <cp:revision>2</cp:revision>
  <dcterms:created xsi:type="dcterms:W3CDTF">2023-11-14T07:07:00Z</dcterms:created>
  <dcterms:modified xsi:type="dcterms:W3CDTF">2023-11-14T07:07:00Z</dcterms:modified>
</cp:coreProperties>
</file>