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1C9E" w14:textId="2D739452" w:rsidR="003B7567" w:rsidRDefault="003B7567" w:rsidP="00135593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40"/>
          <w:szCs w:val="40"/>
          <w:lang w:eastAsia="en-GB"/>
          <w14:ligatures w14:val="none"/>
        </w:rPr>
      </w:pPr>
      <w:r w:rsidRPr="00C23AE0">
        <w:rPr>
          <w:rFonts w:ascii="Arial" w:eastAsia="Times New Roman" w:hAnsi="Arial" w:cs="Arial"/>
          <w:b/>
          <w:bCs/>
          <w:color w:val="333333"/>
          <w:kern w:val="0"/>
          <w:sz w:val="40"/>
          <w:szCs w:val="40"/>
          <w:lang w:eastAsia="en-GB"/>
          <w14:ligatures w14:val="none"/>
        </w:rPr>
        <w:t>Infant ARV prophylaxis Post follow</w:t>
      </w:r>
    </w:p>
    <w:p w14:paraId="460DDF29" w14:textId="5ED390CF" w:rsidR="00F93FD9" w:rsidRDefault="00F93FD9" w:rsidP="00135593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</w:pPr>
      <w:r w:rsidRPr="00135593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  <w:t>At 3 months</w:t>
      </w:r>
      <w:r w:rsidR="0079458A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  <w:t xml:space="preserve"> </w:t>
      </w:r>
      <w:r w:rsidR="005E3E1A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  <w:t>(Quarterly Call #1)</w:t>
      </w:r>
      <w:r w:rsidRPr="00135593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  <w:t xml:space="preserve"> and to continue at 6 months</w:t>
      </w:r>
      <w:r w:rsidR="005E3E1A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  <w:t xml:space="preserve"> (Quarterly call #2 or at Ultrasound Visit)</w:t>
      </w:r>
      <w:r w:rsidRPr="00135593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  <w:t xml:space="preserve"> if Q3 is “Yes”</w:t>
      </w:r>
      <w:r w:rsidR="00CA1DD3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  <w:t xml:space="preserve">  </w:t>
      </w:r>
      <w:r w:rsidR="00CA1DD3" w:rsidRPr="00CA1DD3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en-GB"/>
          <w14:ligatures w14:val="none"/>
        </w:rPr>
        <w:t>(If a quarterly call is missed, ask at the following quarterly call until CRF is completed)</w:t>
      </w:r>
    </w:p>
    <w:p w14:paraId="794D31FE" w14:textId="2183DB4E" w:rsidR="0079458A" w:rsidRDefault="0079458A" w:rsidP="00135593">
      <w:pPr>
        <w:jc w:val="center"/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</w:pPr>
    </w:p>
    <w:p w14:paraId="5A8106E4" w14:textId="2F094918" w:rsidR="0079458A" w:rsidRPr="0079458A" w:rsidRDefault="0079458A" w:rsidP="00135593">
      <w:pPr>
        <w:jc w:val="center"/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en-GB"/>
          <w14:ligatures w14:val="none"/>
        </w:rPr>
      </w:pPr>
      <w:r w:rsidRPr="0079458A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en-GB"/>
          <w14:ligatures w14:val="none"/>
        </w:rPr>
        <w:t>**To be collected at Follow-up visit for Cohort A participants who never had this CRF completed previously</w:t>
      </w:r>
    </w:p>
    <w:p w14:paraId="331C4A7C" w14:textId="77777777" w:rsidR="003B7567" w:rsidRPr="00C23AE0" w:rsidRDefault="003B7567" w:rsidP="0011792B">
      <w:pPr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</w:p>
    <w:p w14:paraId="0BFE6CF1" w14:textId="4DF602D8" w:rsidR="00706072" w:rsidRPr="00C23AE0" w:rsidRDefault="0011792B" w:rsidP="00C23AE0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Infant visit:</w:t>
      </w:r>
    </w:p>
    <w:p w14:paraId="4AC88006" w14:textId="17DDE5FB" w:rsidR="0011792B" w:rsidRPr="00C23AE0" w:rsidRDefault="0011792B" w:rsidP="0011792B">
      <w:pPr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</w:p>
    <w:p w14:paraId="08E449C3" w14:textId="10C1F10A" w:rsidR="0011792B" w:rsidRPr="00C23AE0" w:rsidRDefault="0011792B" w:rsidP="00C23AE0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Report Date:</w:t>
      </w:r>
    </w:p>
    <w:p w14:paraId="30CB4796" w14:textId="40B953F0" w:rsidR="0011792B" w:rsidRPr="00C23AE0" w:rsidRDefault="0011792B" w:rsidP="0011792B">
      <w:pPr>
        <w:rPr>
          <w:rFonts w:ascii="Arial" w:eastAsia="Times New Roman" w:hAnsi="Arial" w:cs="Arial"/>
          <w:color w:val="999999"/>
          <w:kern w:val="0"/>
          <w:sz w:val="28"/>
          <w:szCs w:val="28"/>
          <w:lang w:eastAsia="en-GB"/>
          <w14:ligatures w14:val="none"/>
        </w:rPr>
      </w:pPr>
    </w:p>
    <w:p w14:paraId="01861E10" w14:textId="5CEC30F7" w:rsidR="0011792B" w:rsidRPr="00D36AD6" w:rsidRDefault="004D2E94" w:rsidP="00C23AE0">
      <w:pPr>
        <w:pStyle w:val="ListParagraph"/>
        <w:numPr>
          <w:ilvl w:val="0"/>
          <w:numId w:val="8"/>
        </w:numPr>
        <w:ind w:left="360"/>
        <w:rPr>
          <w:ins w:id="0" w:author="Schenkel, Sara" w:date="2023-11-07T08:45:00Z"/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  <w:rPrChange w:id="1" w:author="Schenkel, Sara" w:date="2023-11-07T08:45:00Z">
            <w:rPr>
              <w:ins w:id="2" w:author="Schenkel, Sara" w:date="2023-11-07T08:45:00Z"/>
              <w:rFonts w:ascii="Arial" w:hAnsi="Arial" w:cs="Arial"/>
              <w:color w:val="000000" w:themeColor="text1"/>
              <w:sz w:val="28"/>
              <w:szCs w:val="28"/>
            </w:rPr>
          </w:rPrChange>
        </w:rPr>
      </w:pP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Did the baby take</w:t>
      </w:r>
      <w:r w:rsidR="0011792B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 prophylactic antiretroviral medication for any period since the last attended scheduled visit?</w:t>
      </w:r>
      <w:r w:rsidR="00C23AE0" w:rsidRPr="00040F2D">
        <w:rPr>
          <w:rFonts w:ascii="Arial" w:hAnsi="Arial" w:cs="Arial"/>
          <w:color w:val="000000" w:themeColor="text1"/>
        </w:rPr>
        <w:t xml:space="preserve"> </w:t>
      </w:r>
      <w:r w:rsidR="00C23AE0" w:rsidRPr="00C23AE0">
        <w:rPr>
          <w:rFonts w:ascii="Arial" w:hAnsi="Arial" w:cs="Arial"/>
          <w:color w:val="000000" w:themeColor="text1"/>
          <w:sz w:val="28"/>
          <w:szCs w:val="28"/>
        </w:rPr>
        <w:t>□Yes □No</w:t>
      </w:r>
      <w:ins w:id="3" w:author="Schenkel, Sara" w:date="2023-11-07T08:44:00Z">
        <w:r w:rsidR="00D9496E">
          <w:rPr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="00D9496E" w:rsidRPr="00C23AE0">
          <w:rPr>
            <w:rFonts w:ascii="Arial" w:hAnsi="Arial" w:cs="Arial"/>
            <w:color w:val="000000" w:themeColor="text1"/>
            <w:sz w:val="28"/>
            <w:szCs w:val="28"/>
          </w:rPr>
          <w:t>□</w:t>
        </w:r>
        <w:r w:rsidR="00D9496E">
          <w:rPr>
            <w:rFonts w:ascii="Arial" w:hAnsi="Arial" w:cs="Arial"/>
            <w:color w:val="000000" w:themeColor="text1"/>
            <w:sz w:val="28"/>
            <w:szCs w:val="28"/>
          </w:rPr>
          <w:t xml:space="preserve"> Does not recall </w:t>
        </w:r>
      </w:ins>
    </w:p>
    <w:p w14:paraId="08BBC288" w14:textId="77777777" w:rsidR="00D36AD6" w:rsidRPr="00D36AD6" w:rsidRDefault="00D36AD6" w:rsidP="00D36AD6">
      <w:pPr>
        <w:pStyle w:val="ListParagraph"/>
        <w:rPr>
          <w:ins w:id="4" w:author="Schenkel, Sara" w:date="2023-11-07T08:45:00Z"/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  <w:rPrChange w:id="5" w:author="Schenkel, Sara" w:date="2023-11-07T08:45:00Z">
            <w:rPr>
              <w:ins w:id="6" w:author="Schenkel, Sara" w:date="2023-11-07T08:45:00Z"/>
              <w:lang w:eastAsia="en-GB"/>
            </w:rPr>
          </w:rPrChange>
        </w:rPr>
        <w:pPrChange w:id="7" w:author="Schenkel, Sara" w:date="2023-11-07T08:45:00Z">
          <w:pPr>
            <w:pStyle w:val="ListParagraph"/>
            <w:numPr>
              <w:numId w:val="8"/>
            </w:numPr>
            <w:ind w:left="360" w:hanging="360"/>
          </w:pPr>
        </w:pPrChange>
      </w:pPr>
    </w:p>
    <w:p w14:paraId="6C1F52E3" w14:textId="3027A6CB" w:rsidR="00D36AD6" w:rsidRDefault="00D36AD6" w:rsidP="00D36AD6">
      <w:pPr>
        <w:pStyle w:val="ListParagraph"/>
        <w:numPr>
          <w:ilvl w:val="1"/>
          <w:numId w:val="8"/>
        </w:numPr>
        <w:rPr>
          <w:ins w:id="8" w:author="Schenkel, Sara" w:date="2023-11-07T08:46:00Z"/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ins w:id="9" w:author="Schenkel, Sara" w:date="2023-11-07T08:45:00Z">
        <w:r>
          <w:rPr>
            <w:rFonts w:ascii="Arial" w:eastAsia="Times New Roman" w:hAnsi="Arial" w:cs="Arial"/>
            <w:color w:val="333333"/>
            <w:kern w:val="0"/>
            <w:sz w:val="28"/>
            <w:szCs w:val="28"/>
            <w:lang w:eastAsia="en-GB"/>
            <w14:ligatures w14:val="none"/>
          </w:rPr>
          <w:t>If “</w:t>
        </w:r>
      </w:ins>
      <w:ins w:id="10" w:author="Schenkel, Sara" w:date="2023-11-07T08:46:00Z">
        <w:r>
          <w:rPr>
            <w:rFonts w:ascii="Arial" w:eastAsia="Times New Roman" w:hAnsi="Arial" w:cs="Arial"/>
            <w:color w:val="333333"/>
            <w:kern w:val="0"/>
            <w:sz w:val="28"/>
            <w:szCs w:val="28"/>
            <w:lang w:eastAsia="en-GB"/>
            <w14:ligatures w14:val="none"/>
          </w:rPr>
          <w:t>Yes” skip to Q</w:t>
        </w:r>
      </w:ins>
      <w:ins w:id="11" w:author="Schenkel, Sara" w:date="2023-11-07T10:48:00Z">
        <w:r w:rsidR="009B21CE">
          <w:rPr>
            <w:rFonts w:ascii="Arial" w:eastAsia="Times New Roman" w:hAnsi="Arial" w:cs="Arial"/>
            <w:color w:val="333333"/>
            <w:kern w:val="0"/>
            <w:sz w:val="28"/>
            <w:szCs w:val="28"/>
            <w:lang w:eastAsia="en-GB"/>
            <w14:ligatures w14:val="none"/>
          </w:rPr>
          <w:t>6</w:t>
        </w:r>
      </w:ins>
    </w:p>
    <w:p w14:paraId="752BAECE" w14:textId="083BBFF0" w:rsidR="00D36AD6" w:rsidRPr="00C23AE0" w:rsidRDefault="00D36AD6" w:rsidP="00D36AD6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pPrChange w:id="12" w:author="Schenkel, Sara" w:date="2023-11-07T08:45:00Z">
          <w:pPr>
            <w:pStyle w:val="ListParagraph"/>
            <w:numPr>
              <w:numId w:val="8"/>
            </w:numPr>
            <w:ind w:left="360" w:hanging="360"/>
          </w:pPr>
        </w:pPrChange>
      </w:pPr>
      <w:ins w:id="13" w:author="Schenkel, Sara" w:date="2023-11-07T08:46:00Z">
        <w:r>
          <w:rPr>
            <w:rFonts w:ascii="Arial" w:eastAsia="Times New Roman" w:hAnsi="Arial" w:cs="Arial"/>
            <w:color w:val="333333"/>
            <w:kern w:val="0"/>
            <w:sz w:val="28"/>
            <w:szCs w:val="28"/>
            <w:lang w:eastAsia="en-GB"/>
            <w14:ligatures w14:val="none"/>
          </w:rPr>
          <w:t xml:space="preserve">If “No” proceed to </w:t>
        </w:r>
      </w:ins>
      <w:ins w:id="14" w:author="Schenkel, Sara" w:date="2023-11-07T10:48:00Z">
        <w:r w:rsidR="009B21CE">
          <w:rPr>
            <w:rFonts w:ascii="Arial" w:eastAsia="Times New Roman" w:hAnsi="Arial" w:cs="Arial"/>
            <w:color w:val="333333"/>
            <w:kern w:val="0"/>
            <w:sz w:val="28"/>
            <w:szCs w:val="28"/>
            <w:lang w:eastAsia="en-GB"/>
            <w14:ligatures w14:val="none"/>
          </w:rPr>
          <w:t>Q4</w:t>
        </w:r>
      </w:ins>
    </w:p>
    <w:p w14:paraId="5937A2DD" w14:textId="77777777" w:rsidR="00C23AE0" w:rsidRDefault="00C23AE0" w:rsidP="00C23AE0">
      <w:pPr>
        <w:pStyle w:val="ListParagraph"/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</w:p>
    <w:p w14:paraId="11150A36" w14:textId="57F295F7" w:rsidR="004D2E94" w:rsidRPr="00C23AE0" w:rsidRDefault="004D2E94" w:rsidP="00C23AE0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If </w:t>
      </w:r>
      <w:ins w:id="15" w:author="Schenkel, Sara" w:date="2023-11-07T08:45:00Z">
        <w:r w:rsidR="00D36AD6">
          <w:rPr>
            <w:rFonts w:ascii="Arial" w:eastAsia="Times New Roman" w:hAnsi="Arial" w:cs="Arial"/>
            <w:color w:val="333333"/>
            <w:kern w:val="0"/>
            <w:sz w:val="28"/>
            <w:szCs w:val="28"/>
            <w:lang w:eastAsia="en-GB"/>
            <w14:ligatures w14:val="none"/>
          </w:rPr>
          <w:t>“No”</w:t>
        </w:r>
      </w:ins>
      <w:del w:id="16" w:author="Schenkel, Sara" w:date="2023-11-07T08:45:00Z">
        <w:r w:rsidRPr="00C23AE0" w:rsidDel="00D36AD6">
          <w:rPr>
            <w:rFonts w:ascii="Arial" w:eastAsia="Times New Roman" w:hAnsi="Arial" w:cs="Arial"/>
            <w:color w:val="333333"/>
            <w:kern w:val="0"/>
            <w:sz w:val="28"/>
            <w:szCs w:val="28"/>
            <w:lang w:eastAsia="en-GB"/>
            <w14:ligatures w14:val="none"/>
          </w:rPr>
          <w:delText>no</w:delText>
        </w:r>
      </w:del>
      <w:r w:rsidR="00295FCE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 to Q3</w:t>
      </w: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, what was the reason the baby did not take antiretroviral medication?</w:t>
      </w:r>
    </w:p>
    <w:p w14:paraId="106B894E" w14:textId="25E4780C" w:rsidR="004D2E94" w:rsidRPr="00C23AE0" w:rsidRDefault="00C23AE0" w:rsidP="004D2E9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E94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Mother did not understand medication instructions and did not collect.</w:t>
      </w:r>
    </w:p>
    <w:p w14:paraId="39CD2F7E" w14:textId="4D5EA6AD" w:rsidR="004D2E94" w:rsidRPr="00C23AE0" w:rsidRDefault="00C23AE0" w:rsidP="004D2E9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E94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Mother forget to collect medication.</w:t>
      </w:r>
    </w:p>
    <w:p w14:paraId="0FA3B5F7" w14:textId="4C4B9D07" w:rsidR="004D2E94" w:rsidRPr="00C23AE0" w:rsidRDefault="00C23AE0" w:rsidP="004D2E9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 w:rsidR="004D2E94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 Medication was out of stock.</w:t>
      </w:r>
    </w:p>
    <w:p w14:paraId="4B8BC442" w14:textId="3788E0D1" w:rsidR="004D2E94" w:rsidRPr="00C23AE0" w:rsidRDefault="00C23AE0" w:rsidP="004D2E9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E94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72hrs period to start prophylactic antiretroviral medication elapsed.</w:t>
      </w:r>
    </w:p>
    <w:p w14:paraId="0DAEEC92" w14:textId="07591FA4" w:rsidR="004D2E94" w:rsidRPr="00C23AE0" w:rsidRDefault="00C23AE0" w:rsidP="004D2E9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E94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Medication collected and </w:t>
      </w:r>
      <w:r w:rsidR="00EB4BBC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did not give the baby.</w:t>
      </w:r>
    </w:p>
    <w:p w14:paraId="3F1340DF" w14:textId="5499878E" w:rsidR="009B21CE" w:rsidRPr="009B21CE" w:rsidRDefault="00C23AE0" w:rsidP="004D2E94">
      <w:pPr>
        <w:numPr>
          <w:ilvl w:val="0"/>
          <w:numId w:val="1"/>
        </w:numPr>
        <w:spacing w:before="100" w:beforeAutospacing="1" w:after="100" w:afterAutospacing="1" w:line="300" w:lineRule="atLeast"/>
        <w:rPr>
          <w:ins w:id="17" w:author="Schenkel, Sara" w:date="2023-11-07T10:48:00Z"/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  <w:rPrChange w:id="18" w:author="Schenkel, Sara" w:date="2023-11-07T10:48:00Z">
            <w:rPr>
              <w:ins w:id="19" w:author="Schenkel, Sara" w:date="2023-11-07T10:48:00Z"/>
              <w:rFonts w:ascii="Arial" w:hAnsi="Arial" w:cs="Arial"/>
              <w:color w:val="000000" w:themeColor="text1"/>
              <w:sz w:val="28"/>
              <w:szCs w:val="28"/>
            </w:rPr>
          </w:rPrChange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ins w:id="20" w:author="Schenkel, Sara" w:date="2023-11-07T10:48:00Z">
        <w:r w:rsidR="009B21CE">
          <w:rPr>
            <w:rFonts w:ascii="Arial" w:hAnsi="Arial" w:cs="Arial"/>
            <w:color w:val="000000" w:themeColor="text1"/>
            <w:sz w:val="28"/>
            <w:szCs w:val="28"/>
          </w:rPr>
          <w:t xml:space="preserve"> Does not recall</w:t>
        </w:r>
      </w:ins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606A92F" w14:textId="0562EC63" w:rsidR="00EB4BBC" w:rsidRPr="00C23AE0" w:rsidRDefault="00EB4BBC" w:rsidP="004D2E9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lastRenderedPageBreak/>
        <w:t>Other</w:t>
      </w:r>
    </w:p>
    <w:p w14:paraId="097BF9FE" w14:textId="78757E76" w:rsidR="00EB4BBC" w:rsidRPr="00C23AE0" w:rsidRDefault="00C73869" w:rsidP="00C23AE0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If “Other” to Q4: </w:t>
      </w:r>
      <w:r w:rsidR="00EB4BBC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Other, specify</w:t>
      </w:r>
    </w:p>
    <w:p w14:paraId="4358D9CD" w14:textId="77777777" w:rsidR="00C23AE0" w:rsidRDefault="00C23AE0" w:rsidP="00C23AE0">
      <w:pPr>
        <w:pStyle w:val="ListParagraph"/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</w:p>
    <w:p w14:paraId="259382E1" w14:textId="48DE27CB" w:rsidR="00EB4BBC" w:rsidRPr="00C23AE0" w:rsidRDefault="00EB4BBC" w:rsidP="00C23AE0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If yes</w:t>
      </w:r>
      <w:r w:rsidR="00295FCE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 to Q3</w:t>
      </w: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, what</w:t>
      </w:r>
      <w:r w:rsidR="0011792B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 is the status of participant's ARV prophylaxis at this visit</w:t>
      </w: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?</w:t>
      </w:r>
    </w:p>
    <w:p w14:paraId="66EF6B93" w14:textId="489B5BEA" w:rsidR="00EB4BBC" w:rsidRPr="00C23AE0" w:rsidRDefault="00C23AE0" w:rsidP="00EB4BB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4BCE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In progress, still taking prophylaxis.</w:t>
      </w:r>
    </w:p>
    <w:p w14:paraId="44E671F1" w14:textId="000C0B3E" w:rsidR="00A04BCE" w:rsidRPr="00C23AE0" w:rsidRDefault="00C23AE0" w:rsidP="00D30CF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0CF6" w:rsidRPr="00C23AE0">
        <w:rPr>
          <w:rFonts w:ascii="Arial" w:hAnsi="Arial" w:cs="Arial"/>
          <w:sz w:val="28"/>
          <w:szCs w:val="28"/>
        </w:rPr>
        <w:t xml:space="preserve">Completed PMTCT intervention </w:t>
      </w:r>
      <w:r w:rsidR="00A04BCE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within stipulated prophylaxis time (28 days)</w:t>
      </w:r>
    </w:p>
    <w:p w14:paraId="04D6A64C" w14:textId="501636B4" w:rsidR="00F93FD9" w:rsidRPr="00135593" w:rsidRDefault="00C23AE0" w:rsidP="00EB4BB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93FD9">
        <w:rPr>
          <w:rFonts w:ascii="Arial" w:hAnsi="Arial" w:cs="Arial"/>
          <w:color w:val="000000" w:themeColor="text1"/>
          <w:sz w:val="28"/>
          <w:szCs w:val="28"/>
        </w:rPr>
        <w:t xml:space="preserve">Completed PMTCT intervention with prophylaxis greater than 28 days </w:t>
      </w:r>
    </w:p>
    <w:p w14:paraId="2A9112EC" w14:textId="0BE9700D" w:rsidR="00F93FD9" w:rsidRDefault="00F93FD9" w:rsidP="00F93FD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4BCE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Incomplete, did not finish within stipulated prophylaxis time.</w:t>
      </w:r>
    </w:p>
    <w:p w14:paraId="3759251B" w14:textId="223D2158" w:rsidR="00F93FD9" w:rsidRPr="00F93FD9" w:rsidRDefault="00F93FD9" w:rsidP="00135593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F93FD9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If “Completed PMTCT intervention with prophylaxis greater than 28 days</w:t>
      </w:r>
      <w:r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” to Q6 approximately how many days did the infant receive prophylaxis ______ (range 29-90)</w:t>
      </w:r>
    </w:p>
    <w:p w14:paraId="157C5946" w14:textId="71F15AD7" w:rsidR="00F93FD9" w:rsidRPr="00F93FD9" w:rsidRDefault="00F93FD9" w:rsidP="00135593">
      <w:pPr>
        <w:pStyle w:val="ListParagraph"/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</w:p>
    <w:p w14:paraId="342A007E" w14:textId="62B0C305" w:rsidR="00D30CF6" w:rsidRDefault="00D30CF6" w:rsidP="00C23AE0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If </w:t>
      </w:r>
      <w:r w:rsidR="00EC377E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“</w:t>
      </w: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incomplete</w:t>
      </w:r>
      <w:r w:rsidR="00EC377E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” to Q6</w:t>
      </w: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, provide reason (unlimited allow free text)</w:t>
      </w:r>
    </w:p>
    <w:p w14:paraId="323681F7" w14:textId="77777777" w:rsidR="00EC377E" w:rsidRPr="00C23AE0" w:rsidRDefault="00EC377E" w:rsidP="00EC377E">
      <w:pPr>
        <w:pStyle w:val="ListParagraph"/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</w:p>
    <w:p w14:paraId="4876FA4C" w14:textId="0DA982DF" w:rsidR="00294392" w:rsidRPr="00C23AE0" w:rsidRDefault="00294392" w:rsidP="00C23AE0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What ARV  did the baby take?</w:t>
      </w:r>
      <w:r w:rsidR="00295FCE" w:rsidRPr="00C23AE0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 xml:space="preserve"> (allow multiple selections)</w:t>
      </w:r>
    </w:p>
    <w:p w14:paraId="147DB5BB" w14:textId="585D969F" w:rsidR="00B00DEF" w:rsidRPr="00C23AE0" w:rsidRDefault="00387A1F" w:rsidP="00B00DEF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bookmarkStart w:id="21" w:name="_Hlk144200402"/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21"/>
      <w:r w:rsidR="00294392" w:rsidRPr="00C23AE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NVP </w:t>
      </w:r>
    </w:p>
    <w:p w14:paraId="6CC99EF4" w14:textId="77777777" w:rsidR="00F93FD9" w:rsidRPr="00C23AE0" w:rsidRDefault="00F93FD9" w:rsidP="00F93FD9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3AE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AZT    </w:t>
      </w:r>
    </w:p>
    <w:p w14:paraId="4444DC2A" w14:textId="77777777" w:rsidR="00F93FD9" w:rsidRPr="00C23AE0" w:rsidRDefault="00F93FD9" w:rsidP="00F93FD9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23AE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3TC    </w:t>
      </w:r>
    </w:p>
    <w:p w14:paraId="5B2D5413" w14:textId="7991A16A" w:rsidR="00F93FD9" w:rsidRPr="00135593" w:rsidRDefault="00F93FD9" w:rsidP="00B00DEF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FTC</w:t>
      </w:r>
    </w:p>
    <w:p w14:paraId="77F93A0D" w14:textId="1290E1A6" w:rsidR="00B00DEF" w:rsidRPr="00C23AE0" w:rsidRDefault="00387A1F" w:rsidP="00B00DEF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4392" w:rsidRPr="00C23AE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ALU </w:t>
      </w:r>
    </w:p>
    <w:p w14:paraId="1DDD22F0" w14:textId="105CCD53" w:rsidR="00B00DEF" w:rsidRPr="00C23AE0" w:rsidRDefault="00387A1F" w:rsidP="00B00DEF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4392" w:rsidRPr="00C23AE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TRV   </w:t>
      </w:r>
    </w:p>
    <w:p w14:paraId="47D81EC8" w14:textId="5D719E0C" w:rsidR="00B00DEF" w:rsidRPr="00C23AE0" w:rsidRDefault="00387A1F" w:rsidP="00B00DEF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4392" w:rsidRPr="00C23AE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TDF    </w:t>
      </w:r>
    </w:p>
    <w:p w14:paraId="13488A10" w14:textId="54C2FE91" w:rsidR="00B00DEF" w:rsidRDefault="00663E28" w:rsidP="00B00DEF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4392" w:rsidRPr="00C23AE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ABC </w:t>
      </w:r>
    </w:p>
    <w:p w14:paraId="57ACDF3C" w14:textId="1B205D94" w:rsidR="00EE2EAD" w:rsidRPr="00C23AE0" w:rsidRDefault="00EE2EAD" w:rsidP="00B00DEF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RAL</w:t>
      </w:r>
    </w:p>
    <w:p w14:paraId="3F19299F" w14:textId="4B40791C" w:rsidR="00573A1B" w:rsidRPr="00C73869" w:rsidRDefault="00663E28" w:rsidP="00C73869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0DEF" w:rsidRPr="00C23AE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Unknown</w:t>
      </w:r>
    </w:p>
    <w:p w14:paraId="19039227" w14:textId="1B9A872B" w:rsidR="00387A1F" w:rsidRPr="00387A1F" w:rsidRDefault="00295FCE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lastRenderedPageBreak/>
        <w:t xml:space="preserve">If </w:t>
      </w:r>
      <w:r w:rsidRPr="00387A1F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</w:t>
      </w:r>
      <w:r w:rsidR="00F93FD9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9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“NVP”</w:t>
      </w:r>
      <w:r w:rsidR="00387A1F"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was selected, Q</w:t>
      </w:r>
      <w:r w:rsidR="00E5528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10</w:t>
      </w:r>
      <w:r w:rsidR="00387A1F"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&amp;Q1</w:t>
      </w:r>
      <w:r w:rsidR="00E5528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1</w:t>
      </w:r>
      <w:r w:rsidR="00387A1F"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7CA7015F" w14:textId="069679A4" w:rsidR="00294392" w:rsidRPr="00016181" w:rsidRDefault="00295FCE" w:rsidP="00C23AE0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NVP</w:t>
      </w:r>
      <w:r w:rsidR="00294392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Start </w:t>
      </w:r>
      <w:r w:rsidR="00B424D2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date.</w:t>
      </w:r>
      <w:r w:rsidR="00EC377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35F78704" w14:textId="08DA0F15" w:rsidR="00573A1B" w:rsidRDefault="00295FCE" w:rsidP="00573A1B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NVP </w:t>
      </w:r>
      <w:r w:rsidR="00294392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</w:t>
      </w:r>
      <w:r w:rsidR="00A04BCE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op</w:t>
      </w:r>
      <w:r w:rsidR="00294392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B424D2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date.</w:t>
      </w:r>
      <w:r w:rsidR="00EC377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697D0EEA" w14:textId="124E3871" w:rsid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578B2F7B" w14:textId="6FEBEB63" w:rsidR="00387A1F" w:rsidRP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If </w:t>
      </w:r>
      <w:r w:rsidRPr="00367101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</w:t>
      </w:r>
      <w:r w:rsidR="00E55284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9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</w:t>
      </w:r>
      <w:r w:rsidR="00E5528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AZT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” was selected,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1</w:t>
      </w:r>
      <w:r w:rsidR="00E5528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&amp;Q1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3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5526FA3D" w14:textId="7F4246B4" w:rsidR="00295FCE" w:rsidRPr="00016181" w:rsidRDefault="00E55284" w:rsidP="00C23AE0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AZT</w:t>
      </w:r>
      <w:r w:rsidR="00295FCE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Start date.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535AD9E4" w14:textId="5692FA7B" w:rsidR="00295FCE" w:rsidRDefault="00E55284" w:rsidP="00C23AE0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AZT</w:t>
      </w:r>
      <w:r w:rsidR="00295FCE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 Stop date.</w:t>
      </w:r>
      <w:r w:rsidR="00EC377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4B2A8813" w14:textId="3011AE00" w:rsidR="00573A1B" w:rsidRDefault="00573A1B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6D04FA05" w14:textId="725E47B6" w:rsidR="00387A1F" w:rsidRP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If </w:t>
      </w:r>
      <w:r w:rsidR="00135593" w:rsidRPr="00387A1F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</w:t>
      </w:r>
      <w:r w:rsidR="00135593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9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</w:t>
      </w:r>
      <w:r w:rsidR="0013559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3TC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” was selected,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1</w:t>
      </w:r>
      <w:r w:rsidR="0013559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4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Q1</w:t>
      </w:r>
      <w:r w:rsidR="0013559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5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59CB878A" w14:textId="373D09A2" w:rsidR="00EC377E" w:rsidRPr="00016181" w:rsidRDefault="00135593" w:rsidP="00EC377E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3TC</w:t>
      </w:r>
      <w:r w:rsidR="00EC377E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Start date.</w:t>
      </w:r>
      <w:r w:rsidR="00EC377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701BAD92" w14:textId="546262B3" w:rsidR="00EC377E" w:rsidRDefault="00EC377E" w:rsidP="00EC377E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13559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3TC</w:t>
      </w:r>
      <w:r w:rsidR="00135593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Stop date.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6E6EF943" w14:textId="564109A5" w:rsidR="00573A1B" w:rsidRDefault="00573A1B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181BF302" w14:textId="3F0FA95B" w:rsidR="00387A1F" w:rsidRP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If </w:t>
      </w:r>
      <w:r w:rsidR="00135593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Q9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FTC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” was selected,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1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6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Q1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7</w:t>
      </w:r>
      <w:r w:rsidRPr="003671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70DE9E37" w14:textId="1D63E4D6" w:rsidR="00EC377E" w:rsidRPr="00016181" w:rsidRDefault="00C73869" w:rsidP="00EC377E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FTC</w:t>
      </w:r>
      <w:r w:rsidR="00EC377E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Start date.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________DD/MM/YYYY</w:t>
      </w:r>
    </w:p>
    <w:p w14:paraId="27689EA4" w14:textId="69F7B3D8" w:rsidR="00EC377E" w:rsidRDefault="00C73869" w:rsidP="00EC377E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FTC</w:t>
      </w:r>
      <w:r w:rsidR="00EC377E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Stop date.</w:t>
      </w:r>
      <w:r w:rsidR="00EC377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7441CBE2" w14:textId="77777777" w:rsidR="00C73869" w:rsidRDefault="00C73869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7847915E" w14:textId="6AFA8696" w:rsidR="00573A1B" w:rsidRP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If </w:t>
      </w:r>
      <w:r w:rsidRPr="00387A1F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</w:t>
      </w:r>
      <w:r w:rsidR="00C73869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9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LU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” was selected, Q1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8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 Q1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9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53978F5D" w14:textId="463A610C" w:rsidR="00573A1B" w:rsidRPr="00387A1F" w:rsidRDefault="00573A1B" w:rsidP="00387A1F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AZT</w:t>
      </w: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Start date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________DD/MM/YYYY</w:t>
      </w:r>
    </w:p>
    <w:p w14:paraId="7863CAB5" w14:textId="179353E8" w:rsidR="00573A1B" w:rsidRPr="00387A1F" w:rsidRDefault="00573A1B" w:rsidP="00387A1F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AZT</w:t>
      </w: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Stop date.</w:t>
      </w:r>
      <w:r w:rsidR="00387A1F"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________DD/MM/YYYY</w:t>
      </w:r>
    </w:p>
    <w:p w14:paraId="2482A467" w14:textId="704B45B8" w:rsidR="00573A1B" w:rsidRDefault="00573A1B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12BEA612" w14:textId="7B8243BE" w:rsidR="00387A1F" w:rsidRP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If </w:t>
      </w:r>
      <w:r w:rsidRPr="00387A1F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</w:t>
      </w:r>
      <w:r w:rsidR="00C73869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9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TRV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” was selected, Q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20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 Q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21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27647F7C" w14:textId="09C8C23E" w:rsidR="00573A1B" w:rsidRPr="00016181" w:rsidRDefault="00C73869" w:rsidP="00573A1B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TRV</w:t>
      </w:r>
      <w:r w:rsidR="00573A1B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Start date.</w:t>
      </w:r>
      <w:r w:rsidR="00387A1F"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557B8A18" w14:textId="78B64186" w:rsidR="00573A1B" w:rsidRDefault="00C73869" w:rsidP="00573A1B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TRV</w:t>
      </w:r>
      <w:r w:rsidR="00573A1B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Stop date.</w:t>
      </w:r>
      <w:r w:rsidR="00387A1F"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290D300F" w14:textId="77777777" w:rsid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4CD0F9CE" w14:textId="607C0189" w:rsidR="00573A1B" w:rsidRP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If </w:t>
      </w:r>
      <w:r w:rsidRPr="00387A1F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</w:t>
      </w:r>
      <w:r w:rsidR="00C73869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9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TDF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” was selected,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3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51100371" w14:textId="426EEC0A" w:rsidR="00573A1B" w:rsidRPr="00016181" w:rsidRDefault="00C73869" w:rsidP="00573A1B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TDF </w:t>
      </w:r>
      <w:r w:rsidR="00573A1B"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Start date.</w:t>
      </w:r>
      <w:r w:rsidR="00573A1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6E60E2BC" w14:textId="7DF20CDC" w:rsidR="00573A1B" w:rsidRDefault="00573A1B" w:rsidP="00573A1B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TDF </w:t>
      </w: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Stop date.</w:t>
      </w:r>
      <w:r w:rsidR="00387A1F"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40945C9B" w14:textId="0BD873E7" w:rsidR="00573A1B" w:rsidRDefault="00573A1B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09E30943" w14:textId="5DF54DA0" w:rsidR="00387A1F" w:rsidRPr="00387A1F" w:rsidRDefault="00387A1F" w:rsidP="00387A1F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lastRenderedPageBreak/>
        <w:t xml:space="preserve">If </w:t>
      </w:r>
      <w:r w:rsidRPr="00387A1F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</w:t>
      </w:r>
      <w:r w:rsidR="00C73869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9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ABC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” was selected,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4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</w:t>
      </w:r>
      <w:r w:rsidR="00C738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5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15E73A97" w14:textId="734D02BB" w:rsidR="00573A1B" w:rsidRPr="00016181" w:rsidRDefault="00573A1B" w:rsidP="00573A1B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ABC</w:t>
      </w: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Start date.</w:t>
      </w:r>
      <w:r w:rsidR="00387A1F"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52C37889" w14:textId="79E2013B" w:rsidR="00EC377E" w:rsidRPr="00387A1F" w:rsidRDefault="00573A1B" w:rsidP="00AF2B82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ABC  Stop date. </w:t>
      </w:r>
      <w:r w:rsid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3C5ACAA8" w14:textId="1381E5E2" w:rsidR="0011792B" w:rsidRDefault="0011792B">
      <w:pPr>
        <w:rPr>
          <w:rFonts w:ascii="Arial" w:hAnsi="Arial" w:cs="Arial"/>
          <w:sz w:val="28"/>
          <w:szCs w:val="28"/>
        </w:rPr>
      </w:pPr>
    </w:p>
    <w:p w14:paraId="796D393B" w14:textId="6E5B819E" w:rsidR="00C73869" w:rsidRPr="00387A1F" w:rsidRDefault="00C73869" w:rsidP="00C73869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If </w:t>
      </w:r>
      <w:r w:rsidRPr="00387A1F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Q</w:t>
      </w:r>
      <w:r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9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“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RAL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” was selected,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26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&amp; Q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27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required</w:t>
      </w:r>
    </w:p>
    <w:p w14:paraId="6E3995ED" w14:textId="38DD6852" w:rsidR="00C73869" w:rsidRPr="00016181" w:rsidRDefault="00C73869" w:rsidP="00C73869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RAL</w:t>
      </w:r>
      <w:r w:rsidRPr="0001618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Start date.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32398AED" w14:textId="53CE14A2" w:rsidR="00C73869" w:rsidRPr="00387A1F" w:rsidRDefault="00C73869" w:rsidP="00C73869">
      <w:pPr>
        <w:pStyle w:val="ListParagraph"/>
        <w:numPr>
          <w:ilvl w:val="0"/>
          <w:numId w:val="8"/>
        </w:numPr>
        <w:ind w:left="540" w:hanging="54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RAL</w:t>
      </w:r>
      <w:r w:rsidRPr="00387A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Stop date.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________DD/MM/YYYY</w:t>
      </w:r>
    </w:p>
    <w:p w14:paraId="795CD53B" w14:textId="77777777" w:rsidR="00C73869" w:rsidRPr="00016181" w:rsidRDefault="00C73869">
      <w:pPr>
        <w:rPr>
          <w:rFonts w:ascii="Arial" w:hAnsi="Arial" w:cs="Arial"/>
          <w:sz w:val="28"/>
          <w:szCs w:val="28"/>
        </w:rPr>
      </w:pPr>
    </w:p>
    <w:p w14:paraId="3E5B3887" w14:textId="29B87AFC" w:rsidR="0011792B" w:rsidRPr="00016181" w:rsidRDefault="00D30CF6" w:rsidP="00C23AE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1618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Was there any </w:t>
      </w:r>
      <w:r w:rsidR="0011792B" w:rsidRPr="00016181">
        <w:rPr>
          <w:rFonts w:ascii="Arial" w:hAnsi="Arial" w:cs="Arial"/>
          <w:color w:val="333333"/>
          <w:sz w:val="28"/>
          <w:szCs w:val="28"/>
          <w:shd w:val="clear" w:color="auto" w:fill="FFFFFF"/>
        </w:rPr>
        <w:t>Modification</w:t>
      </w:r>
      <w:r w:rsidRPr="0001618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occurred since the baby was started on ARV prophylaxis?</w:t>
      </w:r>
      <w:r w:rsidR="00663E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663E28" w:rsidRPr="00C23AE0">
        <w:rPr>
          <w:rFonts w:ascii="Arial" w:hAnsi="Arial" w:cs="Arial"/>
          <w:color w:val="000000" w:themeColor="text1"/>
          <w:sz w:val="28"/>
          <w:szCs w:val="28"/>
        </w:rPr>
        <w:t>□Yes □No</w:t>
      </w:r>
      <w:ins w:id="22" w:author="Schenkel, Sara" w:date="2023-11-07T10:48:00Z">
        <w:r w:rsidR="009B21CE">
          <w:rPr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="009B21CE" w:rsidRPr="00C23AE0">
          <w:rPr>
            <w:rFonts w:ascii="Arial" w:hAnsi="Arial" w:cs="Arial"/>
            <w:color w:val="000000" w:themeColor="text1"/>
            <w:sz w:val="28"/>
            <w:szCs w:val="28"/>
          </w:rPr>
          <w:t>□</w:t>
        </w:r>
        <w:r w:rsidR="009B21CE">
          <w:rPr>
            <w:rFonts w:ascii="Arial" w:hAnsi="Arial" w:cs="Arial"/>
            <w:color w:val="000000" w:themeColor="text1"/>
            <w:sz w:val="28"/>
            <w:szCs w:val="28"/>
          </w:rPr>
          <w:t>Does not rec</w:t>
        </w:r>
      </w:ins>
      <w:ins w:id="23" w:author="Schenkel, Sara" w:date="2023-11-07T10:49:00Z">
        <w:r w:rsidR="009B21CE">
          <w:rPr>
            <w:rFonts w:ascii="Arial" w:hAnsi="Arial" w:cs="Arial"/>
            <w:color w:val="000000" w:themeColor="text1"/>
            <w:sz w:val="28"/>
            <w:szCs w:val="28"/>
          </w:rPr>
          <w:t>all</w:t>
        </w:r>
      </w:ins>
    </w:p>
    <w:p w14:paraId="6D081C80" w14:textId="5C9D4143" w:rsidR="00B00DEF" w:rsidRDefault="00B00DEF" w:rsidP="00B00D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7DD8946" w14:textId="6331BEA5" w:rsidR="00663E28" w:rsidRPr="00016181" w:rsidRDefault="00663E28" w:rsidP="00B00D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If “Yes” to Q2</w:t>
      </w:r>
      <w:r w:rsidR="00C73869">
        <w:rPr>
          <w:rFonts w:ascii="Arial" w:hAnsi="Arial" w:cs="Arial"/>
          <w:color w:val="333333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Q2</w:t>
      </w:r>
      <w:r w:rsidR="00C73869">
        <w:rPr>
          <w:rFonts w:ascii="Arial" w:hAnsi="Arial" w:cs="Arial"/>
          <w:color w:val="333333"/>
          <w:sz w:val="28"/>
          <w:szCs w:val="28"/>
          <w:shd w:val="clear" w:color="auto" w:fill="FFFFFF"/>
        </w:rPr>
        <w:t>9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&amp; Q</w:t>
      </w:r>
      <w:r w:rsidR="00C73869">
        <w:rPr>
          <w:rFonts w:ascii="Arial" w:hAnsi="Arial" w:cs="Arial"/>
          <w:color w:val="333333"/>
          <w:sz w:val="28"/>
          <w:szCs w:val="28"/>
          <w:shd w:val="clear" w:color="auto" w:fill="FFFFFF"/>
        </w:rPr>
        <w:t>30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are required </w:t>
      </w:r>
    </w:p>
    <w:p w14:paraId="1D6A287A" w14:textId="3F567CD8" w:rsidR="00B00DEF" w:rsidRPr="00016181" w:rsidRDefault="00B00DEF" w:rsidP="00C23AE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1618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Date </w:t>
      </w:r>
      <w:r w:rsidRPr="00016181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modification</w:t>
      </w:r>
      <w:r w:rsidRPr="0001618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occurred.</w:t>
      </w:r>
    </w:p>
    <w:p w14:paraId="6F32E363" w14:textId="77777777" w:rsidR="00D30CF6" w:rsidRPr="00016181" w:rsidRDefault="00D30CF6" w:rsidP="00D30CF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AD12106" w14:textId="388FE6F6" w:rsidR="00D30CF6" w:rsidRPr="00016181" w:rsidRDefault="00D30CF6" w:rsidP="00C23AE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16181">
        <w:rPr>
          <w:rFonts w:ascii="Arial" w:hAnsi="Arial" w:cs="Arial"/>
          <w:color w:val="333333"/>
          <w:sz w:val="28"/>
          <w:szCs w:val="28"/>
          <w:shd w:val="clear" w:color="auto" w:fill="FFFFFF"/>
        </w:rPr>
        <w:t>If yes, what was the reason?</w:t>
      </w:r>
    </w:p>
    <w:p w14:paraId="75F3D56E" w14:textId="613DE9C6" w:rsidR="0011792B" w:rsidRPr="00016181" w:rsidRDefault="0011792B" w:rsidP="00D30CF6">
      <w:pPr>
        <w:rPr>
          <w:rFonts w:ascii="Arial" w:hAnsi="Arial" w:cs="Arial"/>
          <w:sz w:val="28"/>
          <w:szCs w:val="28"/>
        </w:rPr>
      </w:pPr>
    </w:p>
    <w:p w14:paraId="04D47B76" w14:textId="4B46B852" w:rsidR="0011792B" w:rsidRPr="00016181" w:rsidRDefault="00663E28" w:rsidP="00B00DE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792B" w:rsidRPr="00016181">
        <w:rPr>
          <w:rFonts w:ascii="Arial" w:hAnsi="Arial" w:cs="Arial"/>
          <w:sz w:val="28"/>
          <w:szCs w:val="28"/>
        </w:rPr>
        <w:t>Toxicity decreased/resolved    </w:t>
      </w:r>
    </w:p>
    <w:p w14:paraId="068F3418" w14:textId="24843D8B" w:rsidR="0011792B" w:rsidRPr="00016181" w:rsidRDefault="00663E28" w:rsidP="00B00DE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792B" w:rsidRPr="00016181">
        <w:rPr>
          <w:rFonts w:ascii="Arial" w:hAnsi="Arial" w:cs="Arial"/>
          <w:sz w:val="28"/>
          <w:szCs w:val="28"/>
        </w:rPr>
        <w:t>Scheduled dose increase </w:t>
      </w:r>
    </w:p>
    <w:p w14:paraId="097764AE" w14:textId="3C5803A8" w:rsidR="0011792B" w:rsidRPr="00016181" w:rsidRDefault="00663E28" w:rsidP="00B00DE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0CF6" w:rsidRPr="00016181">
        <w:rPr>
          <w:rFonts w:ascii="Arial" w:hAnsi="Arial" w:cs="Arial"/>
          <w:sz w:val="28"/>
          <w:szCs w:val="28"/>
        </w:rPr>
        <w:t xml:space="preserve">Triple ARTs </w:t>
      </w:r>
      <w:r w:rsidR="0011792B" w:rsidRPr="00016181">
        <w:rPr>
          <w:rFonts w:ascii="Arial" w:hAnsi="Arial" w:cs="Arial"/>
          <w:sz w:val="28"/>
          <w:szCs w:val="28"/>
        </w:rPr>
        <w:t xml:space="preserve"> not available    </w:t>
      </w:r>
    </w:p>
    <w:p w14:paraId="6BAB0728" w14:textId="6925AC99" w:rsidR="0011792B" w:rsidRPr="00016181" w:rsidRDefault="00663E28" w:rsidP="00B00DE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792B" w:rsidRPr="00016181">
        <w:rPr>
          <w:rFonts w:ascii="Arial" w:hAnsi="Arial" w:cs="Arial"/>
          <w:sz w:val="28"/>
          <w:szCs w:val="28"/>
        </w:rPr>
        <w:t>Anemia    </w:t>
      </w:r>
    </w:p>
    <w:p w14:paraId="45822DB9" w14:textId="5567BDC4" w:rsidR="0011792B" w:rsidRPr="00016181" w:rsidRDefault="00663E28" w:rsidP="00B00DE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792B" w:rsidRPr="00016181">
        <w:rPr>
          <w:rFonts w:ascii="Arial" w:hAnsi="Arial" w:cs="Arial"/>
          <w:sz w:val="28"/>
          <w:szCs w:val="28"/>
        </w:rPr>
        <w:t>Bleeding    </w:t>
      </w:r>
    </w:p>
    <w:p w14:paraId="77722DEC" w14:textId="55513BDB" w:rsidR="00B00DEF" w:rsidRPr="00016181" w:rsidRDefault="00663E28" w:rsidP="00B00DE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0DEF" w:rsidRPr="00016181">
        <w:rPr>
          <w:rFonts w:ascii="Arial" w:hAnsi="Arial" w:cs="Arial"/>
          <w:sz w:val="28"/>
          <w:szCs w:val="28"/>
        </w:rPr>
        <w:t>Side effects</w:t>
      </w:r>
    </w:p>
    <w:p w14:paraId="74810A04" w14:textId="19E2B649" w:rsidR="0011792B" w:rsidRPr="00016181" w:rsidRDefault="00663E28" w:rsidP="00B00DE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0DEF" w:rsidRPr="00016181">
        <w:rPr>
          <w:rFonts w:ascii="Arial" w:hAnsi="Arial" w:cs="Arial"/>
          <w:sz w:val="28"/>
          <w:szCs w:val="28"/>
        </w:rPr>
        <w:t xml:space="preserve">Toxicity </w:t>
      </w:r>
    </w:p>
    <w:p w14:paraId="73D19C98" w14:textId="2F41EAB6" w:rsidR="00B00DEF" w:rsidRPr="00016181" w:rsidRDefault="00663E28" w:rsidP="00B00DE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3AE0">
        <w:rPr>
          <w:rFonts w:ascii="Arial" w:hAnsi="Arial" w:cs="Arial"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0DEF" w:rsidRPr="00016181">
        <w:rPr>
          <w:rFonts w:ascii="Arial" w:hAnsi="Arial" w:cs="Arial"/>
          <w:sz w:val="28"/>
          <w:szCs w:val="28"/>
        </w:rPr>
        <w:t>Other,</w:t>
      </w:r>
    </w:p>
    <w:p w14:paraId="2CE15BE0" w14:textId="77777777" w:rsidR="00B00DEF" w:rsidRPr="00016181" w:rsidRDefault="00B00DEF" w:rsidP="00C23AE0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12E48470" w14:textId="1BDC0957" w:rsidR="00E55284" w:rsidRDefault="00E55284" w:rsidP="00C23AE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Side Effects” , Specify:_______</w:t>
      </w:r>
    </w:p>
    <w:p w14:paraId="5CB1F2AA" w14:textId="6B45F9FF" w:rsidR="00B00DEF" w:rsidRPr="00016181" w:rsidRDefault="00B00DEF" w:rsidP="00C23AE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016181">
        <w:rPr>
          <w:rFonts w:ascii="Arial" w:hAnsi="Arial" w:cs="Arial"/>
          <w:sz w:val="28"/>
          <w:szCs w:val="28"/>
        </w:rPr>
        <w:t xml:space="preserve">If </w:t>
      </w:r>
      <w:r w:rsidR="00E55284">
        <w:rPr>
          <w:rFonts w:ascii="Arial" w:hAnsi="Arial" w:cs="Arial"/>
          <w:sz w:val="28"/>
          <w:szCs w:val="28"/>
        </w:rPr>
        <w:t>“</w:t>
      </w:r>
      <w:r w:rsidRPr="00016181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Other</w:t>
      </w:r>
      <w:r w:rsidR="00E55284">
        <w:rPr>
          <w:rFonts w:ascii="Arial" w:hAnsi="Arial" w:cs="Arial"/>
          <w:sz w:val="28"/>
          <w:szCs w:val="28"/>
        </w:rPr>
        <w:t>”</w:t>
      </w:r>
      <w:r w:rsidRPr="00016181">
        <w:rPr>
          <w:rFonts w:ascii="Arial" w:hAnsi="Arial" w:cs="Arial"/>
          <w:sz w:val="28"/>
          <w:szCs w:val="28"/>
        </w:rPr>
        <w:t xml:space="preserve"> Specify</w:t>
      </w:r>
      <w:r w:rsidR="00E55284">
        <w:rPr>
          <w:rFonts w:ascii="Arial" w:hAnsi="Arial" w:cs="Arial"/>
          <w:sz w:val="28"/>
          <w:szCs w:val="28"/>
        </w:rPr>
        <w:t>:_______</w:t>
      </w:r>
    </w:p>
    <w:p w14:paraId="35538BBF" w14:textId="77777777" w:rsidR="00B424D2" w:rsidRPr="00016181" w:rsidRDefault="00B424D2">
      <w:pPr>
        <w:rPr>
          <w:rFonts w:ascii="Arial" w:hAnsi="Arial" w:cs="Arial"/>
          <w:sz w:val="28"/>
          <w:szCs w:val="28"/>
        </w:rPr>
      </w:pPr>
    </w:p>
    <w:p w14:paraId="5E2EEA76" w14:textId="4870DF26" w:rsidR="00B424D2" w:rsidRPr="00016181" w:rsidRDefault="00B424D2" w:rsidP="00C23AE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016181">
        <w:rPr>
          <w:rFonts w:ascii="Arial" w:hAnsi="Arial" w:cs="Arial"/>
          <w:sz w:val="28"/>
          <w:szCs w:val="28"/>
        </w:rPr>
        <w:t xml:space="preserve">Has </w:t>
      </w:r>
      <w:r w:rsidRPr="00016181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the</w:t>
      </w:r>
      <w:r w:rsidRPr="00016181">
        <w:rPr>
          <w:rFonts w:ascii="Arial" w:hAnsi="Arial" w:cs="Arial"/>
          <w:sz w:val="28"/>
          <w:szCs w:val="28"/>
        </w:rPr>
        <w:t xml:space="preserve"> baby missed any dose since last scheduled visit?</w:t>
      </w:r>
      <w:r w:rsidR="00663E28">
        <w:rPr>
          <w:rFonts w:ascii="Arial" w:hAnsi="Arial" w:cs="Arial"/>
          <w:sz w:val="28"/>
          <w:szCs w:val="28"/>
        </w:rPr>
        <w:t xml:space="preserve">  </w:t>
      </w:r>
      <w:r w:rsidR="00663E28" w:rsidRPr="00C23AE0">
        <w:rPr>
          <w:rFonts w:ascii="Arial" w:hAnsi="Arial" w:cs="Arial"/>
          <w:color w:val="000000" w:themeColor="text1"/>
          <w:sz w:val="28"/>
          <w:szCs w:val="28"/>
        </w:rPr>
        <w:t>□Yes □No</w:t>
      </w:r>
      <w:ins w:id="24" w:author="Schenkel, Sara" w:date="2023-11-07T10:49:00Z">
        <w:r w:rsidR="009B21CE">
          <w:rPr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r w:rsidR="009B21CE" w:rsidRPr="00C23AE0">
          <w:rPr>
            <w:rFonts w:ascii="Arial" w:hAnsi="Arial" w:cs="Arial"/>
            <w:color w:val="000000" w:themeColor="text1"/>
            <w:sz w:val="28"/>
            <w:szCs w:val="28"/>
          </w:rPr>
          <w:t>□</w:t>
        </w:r>
        <w:r w:rsidR="009B21CE">
          <w:rPr>
            <w:rFonts w:ascii="Arial" w:hAnsi="Arial" w:cs="Arial"/>
            <w:color w:val="000000" w:themeColor="text1"/>
            <w:sz w:val="28"/>
            <w:szCs w:val="28"/>
          </w:rPr>
          <w:t>Does not recall</w:t>
        </w:r>
      </w:ins>
    </w:p>
    <w:p w14:paraId="24F30E41" w14:textId="35BEEB56" w:rsidR="00B424D2" w:rsidRDefault="00B424D2">
      <w:pPr>
        <w:rPr>
          <w:rFonts w:ascii="Arial" w:hAnsi="Arial" w:cs="Arial"/>
          <w:sz w:val="28"/>
          <w:szCs w:val="28"/>
        </w:rPr>
      </w:pPr>
    </w:p>
    <w:p w14:paraId="7857066C" w14:textId="795D69AF" w:rsidR="00663E28" w:rsidRPr="00016181" w:rsidRDefault="00663E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“Yes” to </w:t>
      </w:r>
      <w:r w:rsidR="00C73869">
        <w:rPr>
          <w:rFonts w:ascii="Arial" w:hAnsi="Arial" w:cs="Arial"/>
          <w:sz w:val="28"/>
          <w:szCs w:val="28"/>
        </w:rPr>
        <w:t>Q33</w:t>
      </w:r>
      <w:r>
        <w:rPr>
          <w:rFonts w:ascii="Arial" w:hAnsi="Arial" w:cs="Arial"/>
          <w:sz w:val="28"/>
          <w:szCs w:val="28"/>
        </w:rPr>
        <w:t>, Q3</w:t>
      </w:r>
      <w:r w:rsidR="00C7386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&amp; Q3</w:t>
      </w:r>
      <w:r w:rsidR="00C7386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are required</w:t>
      </w:r>
    </w:p>
    <w:p w14:paraId="273CE1B0" w14:textId="12116C15" w:rsidR="00B424D2" w:rsidRPr="00016181" w:rsidRDefault="00B424D2" w:rsidP="00C23AE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016181">
        <w:rPr>
          <w:rFonts w:ascii="Arial" w:hAnsi="Arial" w:cs="Arial"/>
          <w:sz w:val="28"/>
          <w:szCs w:val="28"/>
        </w:rPr>
        <w:t>If yes, how may doses missed?</w:t>
      </w:r>
    </w:p>
    <w:p w14:paraId="2E26B456" w14:textId="77777777" w:rsidR="00B424D2" w:rsidRPr="00016181" w:rsidRDefault="00B424D2">
      <w:pPr>
        <w:rPr>
          <w:rFonts w:ascii="Arial" w:hAnsi="Arial" w:cs="Arial"/>
          <w:sz w:val="28"/>
          <w:szCs w:val="28"/>
        </w:rPr>
      </w:pPr>
    </w:p>
    <w:p w14:paraId="5E7A4E6C" w14:textId="77777777" w:rsidR="00B424D2" w:rsidRPr="00016181" w:rsidRDefault="00B424D2">
      <w:pPr>
        <w:rPr>
          <w:rFonts w:ascii="Arial" w:hAnsi="Arial" w:cs="Arial"/>
          <w:sz w:val="28"/>
          <w:szCs w:val="28"/>
        </w:rPr>
      </w:pPr>
    </w:p>
    <w:p w14:paraId="1BE930CC" w14:textId="3447C6D0" w:rsidR="00B00DEF" w:rsidRPr="00016181" w:rsidRDefault="00B424D2" w:rsidP="00C23AE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016181">
        <w:rPr>
          <w:rFonts w:ascii="Arial" w:eastAsia="Times New Roman" w:hAnsi="Arial" w:cs="Arial"/>
          <w:color w:val="333333"/>
          <w:kern w:val="0"/>
          <w:sz w:val="28"/>
          <w:szCs w:val="28"/>
          <w:lang w:eastAsia="en-GB"/>
          <w14:ligatures w14:val="none"/>
        </w:rPr>
        <w:t>Reason</w:t>
      </w:r>
      <w:r w:rsidRPr="00016181">
        <w:rPr>
          <w:rFonts w:ascii="Arial" w:hAnsi="Arial" w:cs="Arial"/>
          <w:sz w:val="28"/>
          <w:szCs w:val="28"/>
        </w:rPr>
        <w:t xml:space="preserve"> for missing doses</w:t>
      </w:r>
      <w:r w:rsidR="00B00DEF" w:rsidRPr="00016181">
        <w:rPr>
          <w:rFonts w:ascii="Arial" w:hAnsi="Arial" w:cs="Arial"/>
          <w:sz w:val="28"/>
          <w:szCs w:val="28"/>
        </w:rPr>
        <w:t>. (Text box, unlimited text)</w:t>
      </w:r>
    </w:p>
    <w:p w14:paraId="322E3538" w14:textId="77777777" w:rsidR="00B424D2" w:rsidRPr="00B424D2" w:rsidRDefault="00B424D2">
      <w:pPr>
        <w:rPr>
          <w:rFonts w:ascii="Times New Roman" w:hAnsi="Times New Roman" w:cs="Times New Roman"/>
          <w:sz w:val="20"/>
          <w:szCs w:val="20"/>
        </w:rPr>
      </w:pPr>
    </w:p>
    <w:sectPr w:rsidR="00B424D2" w:rsidRPr="00B424D2" w:rsidSect="00117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640E" w14:textId="77777777" w:rsidR="00022748" w:rsidRDefault="00022748" w:rsidP="00EB6488">
      <w:r>
        <w:separator/>
      </w:r>
    </w:p>
  </w:endnote>
  <w:endnote w:type="continuationSeparator" w:id="0">
    <w:p w14:paraId="2EBE4BB8" w14:textId="77777777" w:rsidR="00022748" w:rsidRDefault="00022748" w:rsidP="00E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42BC" w14:textId="77777777" w:rsidR="009B21CE" w:rsidRDefault="009B2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DFA6" w14:textId="77777777" w:rsidR="009B21CE" w:rsidRDefault="009B2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F273" w14:textId="77777777" w:rsidR="009B21CE" w:rsidRDefault="009B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E26B" w14:textId="77777777" w:rsidR="00022748" w:rsidRDefault="00022748" w:rsidP="00EB6488">
      <w:r>
        <w:separator/>
      </w:r>
    </w:p>
  </w:footnote>
  <w:footnote w:type="continuationSeparator" w:id="0">
    <w:p w14:paraId="31FE0851" w14:textId="77777777" w:rsidR="00022748" w:rsidRDefault="00022748" w:rsidP="00EB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3712" w14:textId="77777777" w:rsidR="009B21CE" w:rsidRDefault="009B2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4EDF" w14:textId="4980D92D" w:rsidR="00EB6488" w:rsidRDefault="00EB6488">
    <w:pPr>
      <w:pStyle w:val="Header"/>
    </w:pPr>
    <w:r>
      <w:t xml:space="preserve">Version </w:t>
    </w:r>
    <w:ins w:id="25" w:author="Schenkel, Sara" w:date="2023-11-07T10:49:00Z">
      <w:r w:rsidR="009B21CE">
        <w:t>2</w:t>
      </w:r>
    </w:ins>
    <w:del w:id="26" w:author="Schenkel, Sara" w:date="2023-11-07T10:49:00Z">
      <w:r w:rsidDel="009B21CE">
        <w:delText>1</w:delText>
      </w:r>
    </w:del>
    <w:r>
      <w:t xml:space="preserve">.0 – </w:t>
    </w:r>
    <w:ins w:id="27" w:author="Schenkel, Sara" w:date="2023-11-07T10:49:00Z">
      <w:r w:rsidR="009B21CE">
        <w:t>7Nov23</w:t>
      </w:r>
    </w:ins>
    <w:del w:id="28" w:author="Schenkel, Sara" w:date="2023-11-07T10:49:00Z">
      <w:r w:rsidDel="009B21CE">
        <w:delText>22Sep23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9C5C" w14:textId="77777777" w:rsidR="009B21CE" w:rsidRDefault="009B2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BDE"/>
    <w:multiLevelType w:val="hybridMultilevel"/>
    <w:tmpl w:val="D114A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671A"/>
    <w:multiLevelType w:val="hybridMultilevel"/>
    <w:tmpl w:val="2592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5D4"/>
    <w:multiLevelType w:val="hybridMultilevel"/>
    <w:tmpl w:val="D6924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6098"/>
    <w:multiLevelType w:val="hybridMultilevel"/>
    <w:tmpl w:val="D8F23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A701C"/>
    <w:multiLevelType w:val="multilevel"/>
    <w:tmpl w:val="5192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A1BE1"/>
    <w:multiLevelType w:val="hybridMultilevel"/>
    <w:tmpl w:val="79CE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30C57"/>
    <w:multiLevelType w:val="hybridMultilevel"/>
    <w:tmpl w:val="13F6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2840"/>
    <w:multiLevelType w:val="multilevel"/>
    <w:tmpl w:val="9D08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259408">
    <w:abstractNumId w:val="7"/>
  </w:num>
  <w:num w:numId="2" w16cid:durableId="384061321">
    <w:abstractNumId w:val="4"/>
  </w:num>
  <w:num w:numId="3" w16cid:durableId="1170170289">
    <w:abstractNumId w:val="1"/>
  </w:num>
  <w:num w:numId="4" w16cid:durableId="1498961687">
    <w:abstractNumId w:val="6"/>
  </w:num>
  <w:num w:numId="5" w16cid:durableId="848643811">
    <w:abstractNumId w:val="3"/>
  </w:num>
  <w:num w:numId="6" w16cid:durableId="1471753577">
    <w:abstractNumId w:val="5"/>
  </w:num>
  <w:num w:numId="7" w16cid:durableId="2112894562">
    <w:abstractNumId w:val="0"/>
  </w:num>
  <w:num w:numId="8" w16cid:durableId="19528577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2B"/>
    <w:rsid w:val="00016181"/>
    <w:rsid w:val="00022748"/>
    <w:rsid w:val="00074113"/>
    <w:rsid w:val="00077A9F"/>
    <w:rsid w:val="0011792B"/>
    <w:rsid w:val="001340AA"/>
    <w:rsid w:val="00135593"/>
    <w:rsid w:val="00155BAF"/>
    <w:rsid w:val="001E2E57"/>
    <w:rsid w:val="00237B0E"/>
    <w:rsid w:val="00294392"/>
    <w:rsid w:val="00295FCE"/>
    <w:rsid w:val="002F6EF4"/>
    <w:rsid w:val="00387A1F"/>
    <w:rsid w:val="003B7567"/>
    <w:rsid w:val="004D2E94"/>
    <w:rsid w:val="00573A1B"/>
    <w:rsid w:val="005E3E1A"/>
    <w:rsid w:val="00602238"/>
    <w:rsid w:val="00663E28"/>
    <w:rsid w:val="00706072"/>
    <w:rsid w:val="00716742"/>
    <w:rsid w:val="0079458A"/>
    <w:rsid w:val="007F5CEF"/>
    <w:rsid w:val="008416C7"/>
    <w:rsid w:val="008914C8"/>
    <w:rsid w:val="009B21CE"/>
    <w:rsid w:val="00A04BCE"/>
    <w:rsid w:val="00A44937"/>
    <w:rsid w:val="00B00DEF"/>
    <w:rsid w:val="00B424D2"/>
    <w:rsid w:val="00C02F4E"/>
    <w:rsid w:val="00C23AE0"/>
    <w:rsid w:val="00C73869"/>
    <w:rsid w:val="00CA1DD3"/>
    <w:rsid w:val="00D22FAA"/>
    <w:rsid w:val="00D30CF6"/>
    <w:rsid w:val="00D36AD6"/>
    <w:rsid w:val="00D9496E"/>
    <w:rsid w:val="00E55284"/>
    <w:rsid w:val="00EB4BBC"/>
    <w:rsid w:val="00EB6488"/>
    <w:rsid w:val="00EC377E"/>
    <w:rsid w:val="00EE2EAD"/>
    <w:rsid w:val="00F93FD9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BC3E"/>
  <w15:chartTrackingRefBased/>
  <w15:docId w15:val="{75E36942-5550-B649-BD28-68B094F3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179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92B"/>
    <w:rPr>
      <w:color w:val="0000FF"/>
      <w:u w:val="single"/>
    </w:rPr>
  </w:style>
  <w:style w:type="paragraph" w:customStyle="1" w:styleId="datetime">
    <w:name w:val="datetime"/>
    <w:basedOn w:val="Normal"/>
    <w:rsid w:val="001179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datetimeshortcuts">
    <w:name w:val="datetimeshortcuts"/>
    <w:basedOn w:val="DefaultParagraphFont"/>
    <w:rsid w:val="0011792B"/>
  </w:style>
  <w:style w:type="character" w:customStyle="1" w:styleId="Heading2Char">
    <w:name w:val="Heading 2 Char"/>
    <w:basedOn w:val="DefaultParagraphFont"/>
    <w:link w:val="Heading2"/>
    <w:uiPriority w:val="9"/>
    <w:rsid w:val="0011792B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792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792B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179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792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792B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1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04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C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0CF6"/>
    <w:pPr>
      <w:ind w:left="720"/>
      <w:contextualSpacing/>
    </w:pPr>
  </w:style>
  <w:style w:type="paragraph" w:styleId="Revision">
    <w:name w:val="Revision"/>
    <w:hidden/>
    <w:uiPriority w:val="99"/>
    <w:semiHidden/>
    <w:rsid w:val="00706072"/>
  </w:style>
  <w:style w:type="paragraph" w:styleId="Header">
    <w:name w:val="header"/>
    <w:basedOn w:val="Normal"/>
    <w:link w:val="HeaderChar"/>
    <w:uiPriority w:val="99"/>
    <w:unhideWhenUsed/>
    <w:rsid w:val="00EB6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88"/>
  </w:style>
  <w:style w:type="paragraph" w:styleId="Footer">
    <w:name w:val="footer"/>
    <w:basedOn w:val="Normal"/>
    <w:link w:val="FooterChar"/>
    <w:uiPriority w:val="99"/>
    <w:unhideWhenUsed/>
    <w:rsid w:val="00EB6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1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  <w:divsChild>
                        <w:div w:id="11864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3617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9" w:color="EEEEEE"/>
                        <w:left w:val="single" w:sz="6" w:space="11" w:color="EEEEEE"/>
                        <w:bottom w:val="single" w:sz="6" w:space="9" w:color="EEEEEE"/>
                        <w:right w:val="single" w:sz="6" w:space="11" w:color="EEEEEE"/>
                      </w:divBdr>
                    </w:div>
                    <w:div w:id="5161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5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2109">
                  <w:marLeft w:val="0"/>
                  <w:marRight w:val="0"/>
                  <w:marTop w:val="0"/>
                  <w:marBottom w:val="300"/>
                  <w:divBdr>
                    <w:top w:val="single" w:sz="6" w:space="9" w:color="EEEEEE"/>
                    <w:left w:val="single" w:sz="6" w:space="11" w:color="EEEEEE"/>
                    <w:bottom w:val="single" w:sz="6" w:space="9" w:color="EEEEEE"/>
                    <w:right w:val="single" w:sz="6" w:space="11" w:color="EEEEEE"/>
                  </w:divBdr>
                </w:div>
              </w:divsChild>
            </w:div>
          </w:divsChild>
        </w:div>
      </w:divsChild>
    </w:div>
    <w:div w:id="2061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673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542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66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619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844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12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1CDD-39FF-40C4-B153-F3BE459F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WILSON KGOLE</dc:creator>
  <cp:keywords/>
  <dc:description/>
  <cp:lastModifiedBy>Schenkel, Sara</cp:lastModifiedBy>
  <cp:revision>3</cp:revision>
  <dcterms:created xsi:type="dcterms:W3CDTF">2023-11-07T15:56:00Z</dcterms:created>
  <dcterms:modified xsi:type="dcterms:W3CDTF">2023-11-07T15:56:00Z</dcterms:modified>
</cp:coreProperties>
</file>