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3C8A4" w14:textId="53FAFFB9" w:rsidR="004D43CC" w:rsidRPr="00BC6172" w:rsidRDefault="00EA3D17" w:rsidP="00C12E39">
      <w:pPr>
        <w:jc w:val="center"/>
        <w:rPr>
          <w:rFonts w:ascii="Arial" w:hAnsi="Arial" w:cs="Arial"/>
          <w:b/>
          <w:bCs/>
          <w:u w:val="single"/>
        </w:rPr>
      </w:pPr>
      <w:r w:rsidRPr="00BC6172">
        <w:rPr>
          <w:rFonts w:ascii="Arial" w:hAnsi="Arial" w:cs="Arial"/>
          <w:b/>
          <w:bCs/>
          <w:u w:val="single"/>
        </w:rPr>
        <w:t>TB Referral CRFs</w:t>
      </w:r>
      <w:r w:rsidR="00C12E39" w:rsidRPr="00BC6172">
        <w:rPr>
          <w:rFonts w:ascii="Arial" w:hAnsi="Arial" w:cs="Arial"/>
          <w:b/>
          <w:bCs/>
          <w:u w:val="single"/>
        </w:rPr>
        <w:t xml:space="preserve"> for </w:t>
      </w:r>
      <w:r w:rsidR="00BC6172" w:rsidRPr="00BC6172">
        <w:rPr>
          <w:rFonts w:ascii="Arial" w:hAnsi="Arial" w:cs="Arial"/>
          <w:b/>
          <w:bCs/>
          <w:u w:val="single"/>
        </w:rPr>
        <w:t>Children</w:t>
      </w:r>
    </w:p>
    <w:p w14:paraId="5834F426" w14:textId="2FE9A0F4" w:rsidR="004D43CC" w:rsidRPr="001C5F3D" w:rsidRDefault="004D43CC" w:rsidP="004D43CC">
      <w:pPr>
        <w:spacing w:after="0" w:line="240" w:lineRule="auto"/>
        <w:rPr>
          <w:rFonts w:ascii="Arial" w:hAnsi="Arial" w:cs="Arial"/>
          <w:b/>
        </w:rPr>
      </w:pPr>
      <w:r w:rsidRPr="001C5F3D">
        <w:rPr>
          <w:rFonts w:ascii="Arial" w:hAnsi="Arial" w:cs="Arial"/>
          <w:b/>
        </w:rPr>
        <w:t xml:space="preserve">I. </w:t>
      </w:r>
      <w:r w:rsidR="00EA3D17">
        <w:rPr>
          <w:rFonts w:ascii="Arial" w:hAnsi="Arial" w:cs="Arial"/>
          <w:b/>
        </w:rPr>
        <w:t xml:space="preserve">TB </w:t>
      </w:r>
      <w:r w:rsidRPr="001C5F3D">
        <w:rPr>
          <w:rFonts w:ascii="Arial" w:hAnsi="Arial" w:cs="Arial"/>
          <w:b/>
        </w:rPr>
        <w:t>Referral CRF</w:t>
      </w:r>
    </w:p>
    <w:p w14:paraId="028734F8" w14:textId="77777777" w:rsidR="004D43CC" w:rsidRDefault="004D43CC" w:rsidP="004D43CC">
      <w:pPr>
        <w:spacing w:after="0" w:line="240" w:lineRule="auto"/>
        <w:rPr>
          <w:rFonts w:ascii="Arial" w:hAnsi="Arial" w:cs="Arial"/>
          <w:bCs/>
        </w:rPr>
      </w:pPr>
    </w:p>
    <w:p w14:paraId="1807B56F" w14:textId="29CE34D4" w:rsidR="004D43CC" w:rsidRDefault="004D43CC" w:rsidP="004D43CC">
      <w:pPr>
        <w:spacing w:after="0" w:line="240" w:lineRule="auto"/>
        <w:rPr>
          <w:rFonts w:ascii="Arial" w:hAnsi="Arial" w:cs="Arial"/>
          <w:bCs/>
        </w:rPr>
      </w:pPr>
      <w:r w:rsidRPr="00D158FF">
        <w:rPr>
          <w:rFonts w:ascii="Arial" w:hAnsi="Arial" w:cs="Arial"/>
          <w:b/>
          <w:u w:val="single"/>
        </w:rPr>
        <w:t>Note to DMC</w:t>
      </w:r>
      <w:r w:rsidRPr="00D158FF">
        <w:rPr>
          <w:rFonts w:ascii="Arial" w:hAnsi="Arial" w:cs="Arial"/>
          <w:b/>
        </w:rPr>
        <w:t>:</w:t>
      </w:r>
      <w:r>
        <w:rPr>
          <w:rFonts w:ascii="Arial" w:hAnsi="Arial" w:cs="Arial"/>
          <w:bCs/>
        </w:rPr>
        <w:t xml:space="preserve"> this CRF is for participants referred to a clinic based on “TB </w:t>
      </w:r>
      <w:r w:rsidR="00EA3D17">
        <w:rPr>
          <w:rFonts w:ascii="Arial" w:hAnsi="Arial" w:cs="Arial"/>
          <w:bCs/>
        </w:rPr>
        <w:t>Referral Guidelines</w:t>
      </w:r>
      <w:r>
        <w:rPr>
          <w:rFonts w:ascii="Arial" w:hAnsi="Arial" w:cs="Arial"/>
          <w:bCs/>
        </w:rPr>
        <w:t xml:space="preserve">” </w:t>
      </w:r>
      <w:proofErr w:type="gramStart"/>
      <w:r>
        <w:rPr>
          <w:rFonts w:ascii="Arial" w:hAnsi="Arial" w:cs="Arial"/>
          <w:bCs/>
        </w:rPr>
        <w:t>criteria</w:t>
      </w:r>
      <w:proofErr w:type="gramEnd"/>
      <w:r w:rsidR="00D158FF">
        <w:rPr>
          <w:rFonts w:ascii="Arial" w:hAnsi="Arial" w:cs="Arial"/>
          <w:bCs/>
        </w:rPr>
        <w:t xml:space="preserve"> </w:t>
      </w:r>
    </w:p>
    <w:p w14:paraId="7AC824A9" w14:textId="77777777" w:rsidR="004D43CC" w:rsidRDefault="004D43CC" w:rsidP="004D43CC">
      <w:pPr>
        <w:spacing w:after="0" w:line="240" w:lineRule="auto"/>
        <w:rPr>
          <w:rFonts w:ascii="Arial" w:hAnsi="Arial" w:cs="Arial"/>
          <w:bCs/>
        </w:rPr>
      </w:pPr>
    </w:p>
    <w:p w14:paraId="6B336738" w14:textId="7968A982" w:rsidR="004D43CC" w:rsidRDefault="004D43CC" w:rsidP="004D43CC">
      <w:pPr>
        <w:rPr>
          <w:rFonts w:ascii="Arial" w:hAnsi="Arial" w:cs="Arial"/>
        </w:rPr>
      </w:pPr>
      <w:r>
        <w:rPr>
          <w:rFonts w:ascii="Arial" w:hAnsi="Arial" w:cs="Arial"/>
        </w:rPr>
        <w:t>1. Date of referral:</w:t>
      </w:r>
      <w:r w:rsidR="00EA3D17">
        <w:rPr>
          <w:rFonts w:ascii="Arial" w:hAnsi="Arial" w:cs="Arial"/>
        </w:rPr>
        <w:t xml:space="preserve"> (DD/MM/YYYY)</w:t>
      </w:r>
    </w:p>
    <w:p w14:paraId="2E0BCAE7" w14:textId="78E81126" w:rsidR="004D43CC" w:rsidRDefault="004D43CC" w:rsidP="004D43CC">
      <w:pPr>
        <w:rPr>
          <w:rFonts w:ascii="Arial" w:hAnsi="Arial" w:cs="Arial"/>
        </w:rPr>
      </w:pPr>
      <w:r>
        <w:rPr>
          <w:rFonts w:ascii="Arial" w:hAnsi="Arial" w:cs="Arial"/>
        </w:rPr>
        <w:t>2. Reason for referral:</w:t>
      </w:r>
      <w:r w:rsidR="00EA3D17">
        <w:rPr>
          <w:rFonts w:ascii="Arial" w:hAnsi="Arial" w:cs="Arial"/>
        </w:rPr>
        <w:t xml:space="preserve"> </w:t>
      </w:r>
      <w:r w:rsidR="00EA3D17">
        <w:t>□</w:t>
      </w:r>
      <w:r w:rsidR="00EA3D17">
        <w:rPr>
          <w:rFonts w:ascii="Arial" w:hAnsi="Arial" w:cs="Arial"/>
        </w:rPr>
        <w:t>Cough</w:t>
      </w:r>
      <w:r w:rsidR="00EA3D17" w:rsidRPr="00E51A57">
        <w:rPr>
          <w:rFonts w:ascii="Arial" w:hAnsi="Arial" w:cs="Arial"/>
        </w:rPr>
        <w:t xml:space="preserve"> □</w:t>
      </w:r>
      <w:r w:rsidR="00EA3D17">
        <w:rPr>
          <w:rFonts w:ascii="Arial" w:hAnsi="Arial" w:cs="Arial"/>
        </w:rPr>
        <w:t>Fever</w:t>
      </w:r>
      <w:r w:rsidR="00EA3D17" w:rsidRPr="00E51A57">
        <w:rPr>
          <w:rFonts w:ascii="Arial" w:hAnsi="Arial" w:cs="Arial"/>
        </w:rPr>
        <w:t xml:space="preserve"> □</w:t>
      </w:r>
      <w:r w:rsidR="00EA3D17">
        <w:rPr>
          <w:rFonts w:ascii="Arial" w:hAnsi="Arial" w:cs="Arial"/>
        </w:rPr>
        <w:t xml:space="preserve">Night sweats </w:t>
      </w:r>
      <w:r w:rsidR="00EA3D17" w:rsidRPr="00E51A57">
        <w:rPr>
          <w:rFonts w:ascii="Arial" w:hAnsi="Arial" w:cs="Arial"/>
        </w:rPr>
        <w:t>□</w:t>
      </w:r>
      <w:r w:rsidR="00EA3D17">
        <w:rPr>
          <w:rFonts w:ascii="Arial" w:hAnsi="Arial" w:cs="Arial"/>
        </w:rPr>
        <w:t xml:space="preserve">Weight loss </w:t>
      </w:r>
      <w:r w:rsidR="00EA3D17" w:rsidRPr="00E51A57">
        <w:rPr>
          <w:rFonts w:ascii="Arial" w:hAnsi="Arial" w:cs="Arial"/>
        </w:rPr>
        <w:t>□</w:t>
      </w:r>
      <w:r w:rsidR="00EA3D17">
        <w:rPr>
          <w:rFonts w:ascii="Arial" w:hAnsi="Arial" w:cs="Arial"/>
        </w:rPr>
        <w:t xml:space="preserve">Fatigue </w:t>
      </w:r>
      <w:r w:rsidR="00EA3D17" w:rsidRPr="00E51A57">
        <w:rPr>
          <w:rFonts w:ascii="Arial" w:hAnsi="Arial" w:cs="Arial"/>
        </w:rPr>
        <w:t>□</w:t>
      </w:r>
      <w:r w:rsidR="00EA3D17">
        <w:rPr>
          <w:rFonts w:ascii="Arial" w:hAnsi="Arial" w:cs="Arial"/>
        </w:rPr>
        <w:t xml:space="preserve">Household Contact with TB </w:t>
      </w:r>
      <w:r w:rsidR="00EA3D17" w:rsidRPr="00E51A57">
        <w:rPr>
          <w:rFonts w:ascii="Arial" w:hAnsi="Arial" w:cs="Arial"/>
        </w:rPr>
        <w:t>□</w:t>
      </w:r>
      <w:r w:rsidR="00EA3D17">
        <w:rPr>
          <w:rFonts w:ascii="Arial" w:hAnsi="Arial" w:cs="Arial"/>
        </w:rPr>
        <w:t>Other</w:t>
      </w:r>
    </w:p>
    <w:p w14:paraId="29EC1721" w14:textId="3837C9DE" w:rsidR="00EA3D17" w:rsidRDefault="00EA3D17" w:rsidP="004D43CC">
      <w:pPr>
        <w:rPr>
          <w:rFonts w:ascii="Arial" w:hAnsi="Arial" w:cs="Arial"/>
        </w:rPr>
      </w:pPr>
      <w:r>
        <w:rPr>
          <w:rFonts w:ascii="Arial" w:hAnsi="Arial" w:cs="Arial"/>
        </w:rPr>
        <w:t>3. If other, specify: (free text)</w:t>
      </w:r>
    </w:p>
    <w:p w14:paraId="1573C7A1" w14:textId="5BC859F8" w:rsidR="004D43CC" w:rsidRDefault="00EA3D17" w:rsidP="004D43CC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D43CC">
        <w:rPr>
          <w:rFonts w:ascii="Arial" w:hAnsi="Arial" w:cs="Arial"/>
        </w:rPr>
        <w:t xml:space="preserve">. Clinic names: </w:t>
      </w:r>
      <w:r w:rsidR="004D43CC">
        <w:t> □</w:t>
      </w:r>
      <w:proofErr w:type="spellStart"/>
      <w:r w:rsidR="004D43CC" w:rsidRPr="00E51A57">
        <w:rPr>
          <w:rFonts w:ascii="Arial" w:hAnsi="Arial" w:cs="Arial"/>
        </w:rPr>
        <w:t>Bontleng</w:t>
      </w:r>
      <w:proofErr w:type="spellEnd"/>
      <w:r w:rsidR="004D43CC" w:rsidRPr="00E51A57">
        <w:rPr>
          <w:rFonts w:ascii="Arial" w:hAnsi="Arial" w:cs="Arial"/>
        </w:rPr>
        <w:t xml:space="preserve"> □Julia Molefe □Phase2 □BH2 □</w:t>
      </w:r>
      <w:proofErr w:type="spellStart"/>
      <w:r w:rsidR="004D43CC" w:rsidRPr="00E51A57">
        <w:rPr>
          <w:rFonts w:ascii="Arial" w:hAnsi="Arial" w:cs="Arial"/>
        </w:rPr>
        <w:t>Nkoyaphiri</w:t>
      </w:r>
      <w:proofErr w:type="spellEnd"/>
      <w:r w:rsidR="004D43CC" w:rsidRPr="00E51A57">
        <w:rPr>
          <w:rFonts w:ascii="Arial" w:hAnsi="Arial" w:cs="Arial"/>
        </w:rPr>
        <w:t xml:space="preserve"> □</w:t>
      </w:r>
      <w:proofErr w:type="spellStart"/>
      <w:r w:rsidR="004D43CC" w:rsidRPr="00E51A57">
        <w:rPr>
          <w:rFonts w:ascii="Arial" w:hAnsi="Arial" w:cs="Arial"/>
        </w:rPr>
        <w:t>Mogoditshane</w:t>
      </w:r>
      <w:proofErr w:type="spellEnd"/>
      <w:r w:rsidR="004D43CC" w:rsidRPr="00E51A57">
        <w:rPr>
          <w:rFonts w:ascii="Arial" w:hAnsi="Arial" w:cs="Arial"/>
        </w:rPr>
        <w:t xml:space="preserve"> □</w:t>
      </w:r>
      <w:proofErr w:type="spellStart"/>
      <w:r w:rsidR="004D43CC" w:rsidRPr="00E51A57">
        <w:rPr>
          <w:rFonts w:ascii="Arial" w:hAnsi="Arial" w:cs="Arial"/>
        </w:rPr>
        <w:t>Lesirane</w:t>
      </w:r>
      <w:proofErr w:type="spellEnd"/>
      <w:r w:rsidR="004D43CC" w:rsidRPr="00E51A57">
        <w:rPr>
          <w:rFonts w:ascii="Arial" w:hAnsi="Arial" w:cs="Arial"/>
        </w:rPr>
        <w:t xml:space="preserve"> □Old Naledi □BH3</w:t>
      </w:r>
      <w:r w:rsidR="004D43CC">
        <w:rPr>
          <w:rFonts w:ascii="Arial" w:hAnsi="Arial" w:cs="Arial"/>
        </w:rPr>
        <w:t xml:space="preserve"> </w:t>
      </w:r>
      <w:r w:rsidR="004D43CC" w:rsidRPr="00E51A57">
        <w:rPr>
          <w:rFonts w:ascii="Arial" w:hAnsi="Arial" w:cs="Arial"/>
        </w:rPr>
        <w:t>□</w:t>
      </w:r>
      <w:proofErr w:type="spellStart"/>
      <w:r w:rsidR="004D43CC" w:rsidRPr="00E51A57">
        <w:rPr>
          <w:rFonts w:ascii="Arial" w:hAnsi="Arial" w:cs="Arial"/>
        </w:rPr>
        <w:t>GWest</w:t>
      </w:r>
      <w:proofErr w:type="spellEnd"/>
      <w:r w:rsidR="004D43CC" w:rsidRPr="00E51A57">
        <w:rPr>
          <w:rFonts w:ascii="Arial" w:hAnsi="Arial" w:cs="Arial"/>
        </w:rPr>
        <w:t xml:space="preserve"> □BH1 □</w:t>
      </w:r>
      <w:proofErr w:type="spellStart"/>
      <w:r w:rsidR="004D43CC" w:rsidRPr="00E51A57">
        <w:rPr>
          <w:rFonts w:ascii="Arial" w:hAnsi="Arial" w:cs="Arial"/>
        </w:rPr>
        <w:t>Sebele</w:t>
      </w:r>
      <w:proofErr w:type="spellEnd"/>
      <w:r w:rsidR="004D43CC" w:rsidRPr="00E51A57">
        <w:rPr>
          <w:rFonts w:ascii="Arial" w:hAnsi="Arial" w:cs="Arial"/>
        </w:rPr>
        <w:t xml:space="preserve"> □Other</w:t>
      </w:r>
    </w:p>
    <w:p w14:paraId="0E2FE753" w14:textId="09A87C44" w:rsidR="00EA3D17" w:rsidRDefault="00EA3D17" w:rsidP="00EA3D17">
      <w:pPr>
        <w:rPr>
          <w:rFonts w:ascii="Arial" w:hAnsi="Arial" w:cs="Arial"/>
        </w:rPr>
      </w:pPr>
      <w:r>
        <w:rPr>
          <w:rFonts w:ascii="Arial" w:hAnsi="Arial" w:cs="Arial"/>
        </w:rPr>
        <w:t>5. If other, specify: (free text)</w:t>
      </w:r>
    </w:p>
    <w:p w14:paraId="38BCA6A8" w14:textId="77777777" w:rsidR="004D43CC" w:rsidRDefault="004D43CC" w:rsidP="004D43CC">
      <w:pPr>
        <w:spacing w:after="0" w:line="240" w:lineRule="auto"/>
        <w:rPr>
          <w:rFonts w:ascii="Arial" w:hAnsi="Arial" w:cs="Arial"/>
          <w:bCs/>
        </w:rPr>
      </w:pPr>
    </w:p>
    <w:p w14:paraId="38523B52" w14:textId="194F6B40" w:rsidR="004D43CC" w:rsidRPr="001C5F3D" w:rsidRDefault="004D43CC" w:rsidP="004D43CC">
      <w:pPr>
        <w:spacing w:after="0" w:line="240" w:lineRule="auto"/>
        <w:rPr>
          <w:rFonts w:ascii="Arial" w:hAnsi="Arial" w:cs="Arial"/>
          <w:b/>
        </w:rPr>
      </w:pPr>
      <w:r w:rsidRPr="001C5F3D">
        <w:rPr>
          <w:rFonts w:ascii="Arial" w:hAnsi="Arial" w:cs="Arial"/>
          <w:b/>
        </w:rPr>
        <w:t xml:space="preserve">II. </w:t>
      </w:r>
      <w:r w:rsidR="00EA3D17">
        <w:rPr>
          <w:rFonts w:ascii="Arial" w:hAnsi="Arial" w:cs="Arial"/>
          <w:b/>
        </w:rPr>
        <w:t xml:space="preserve">TB </w:t>
      </w:r>
      <w:r w:rsidRPr="001C5F3D">
        <w:rPr>
          <w:rFonts w:ascii="Arial" w:hAnsi="Arial" w:cs="Arial"/>
          <w:b/>
        </w:rPr>
        <w:t>Referral Outcomes CRF</w:t>
      </w:r>
    </w:p>
    <w:p w14:paraId="45BA8CC9" w14:textId="77777777" w:rsidR="004D43CC" w:rsidRDefault="004D43CC" w:rsidP="004D43CC">
      <w:pPr>
        <w:spacing w:after="0" w:line="240" w:lineRule="auto"/>
        <w:rPr>
          <w:rFonts w:ascii="Arial" w:hAnsi="Arial" w:cs="Arial"/>
          <w:bCs/>
        </w:rPr>
      </w:pPr>
    </w:p>
    <w:p w14:paraId="20B7C640" w14:textId="40D96D17" w:rsidR="004D43CC" w:rsidRDefault="004D43CC" w:rsidP="004D43CC">
      <w:pPr>
        <w:spacing w:after="0" w:line="240" w:lineRule="auto"/>
        <w:rPr>
          <w:rFonts w:ascii="Arial" w:hAnsi="Arial" w:cs="Arial"/>
          <w:bCs/>
        </w:rPr>
      </w:pPr>
      <w:r w:rsidRPr="00D158FF">
        <w:rPr>
          <w:rFonts w:ascii="Arial" w:hAnsi="Arial" w:cs="Arial"/>
          <w:b/>
          <w:u w:val="single"/>
        </w:rPr>
        <w:t>Note to DMC</w:t>
      </w:r>
      <w:r w:rsidRPr="00EA3D17">
        <w:rPr>
          <w:rFonts w:ascii="Arial" w:hAnsi="Arial" w:cs="Arial"/>
          <w:bCs/>
          <w:u w:val="single"/>
        </w:rPr>
        <w:t>:</w:t>
      </w:r>
      <w:r>
        <w:rPr>
          <w:rFonts w:ascii="Arial" w:hAnsi="Arial" w:cs="Arial"/>
          <w:bCs/>
        </w:rPr>
        <w:t xml:space="preserve"> this CRF is for participants who completed the </w:t>
      </w:r>
      <w:ins w:id="0" w:author="Melanie Dubois" w:date="2023-10-25T15:19:00Z">
        <w:r w:rsidR="00AA12E2">
          <w:rPr>
            <w:rFonts w:ascii="Arial" w:hAnsi="Arial" w:cs="Arial"/>
            <w:bCs/>
          </w:rPr>
          <w:t xml:space="preserve">“TB </w:t>
        </w:r>
      </w:ins>
      <w:r>
        <w:rPr>
          <w:rFonts w:ascii="Arial" w:hAnsi="Arial" w:cs="Arial"/>
          <w:bCs/>
        </w:rPr>
        <w:t>referral CRF,</w:t>
      </w:r>
      <w:ins w:id="1" w:author="Melanie Dubois" w:date="2023-10-25T15:19:00Z">
        <w:r w:rsidR="00AA12E2">
          <w:rPr>
            <w:rFonts w:ascii="Arial" w:hAnsi="Arial" w:cs="Arial"/>
            <w:bCs/>
          </w:rPr>
          <w:t>”</w:t>
        </w:r>
      </w:ins>
      <w:r>
        <w:rPr>
          <w:rFonts w:ascii="Arial" w:hAnsi="Arial" w:cs="Arial"/>
          <w:bCs/>
        </w:rPr>
        <w:t xml:space="preserve"> to be completed at the next quarterly call. </w:t>
      </w:r>
    </w:p>
    <w:p w14:paraId="453D46D0" w14:textId="77777777" w:rsidR="004D43CC" w:rsidRDefault="004D43CC" w:rsidP="004D43CC">
      <w:pPr>
        <w:spacing w:after="0" w:line="240" w:lineRule="auto"/>
        <w:rPr>
          <w:rFonts w:ascii="Arial" w:hAnsi="Arial" w:cs="Arial"/>
          <w:bCs/>
        </w:rPr>
      </w:pPr>
    </w:p>
    <w:p w14:paraId="5AD270ED" w14:textId="77777777" w:rsidR="004D43CC" w:rsidRDefault="004D43CC" w:rsidP="004D43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1. Did participant go to clinic for TB evaluation?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Yes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 xml:space="preserve">No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Other</w:t>
      </w:r>
    </w:p>
    <w:p w14:paraId="56432C5B" w14:textId="77777777" w:rsidR="004D43CC" w:rsidRDefault="004D43CC" w:rsidP="004D43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to Q1, proceed to Q2</w:t>
      </w:r>
    </w:p>
    <w:p w14:paraId="6A098D5A" w14:textId="2A4F9009" w:rsidR="004D43CC" w:rsidRDefault="004D43CC" w:rsidP="004D43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“No”</w:t>
      </w:r>
      <w:r w:rsidRPr="00FC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Q1, skip to </w:t>
      </w:r>
      <w:proofErr w:type="gramStart"/>
      <w:r>
        <w:rPr>
          <w:rFonts w:ascii="Arial" w:hAnsi="Arial" w:cs="Arial"/>
        </w:rPr>
        <w:t>Q</w:t>
      </w:r>
      <w:r w:rsidR="00EA3D17">
        <w:rPr>
          <w:rFonts w:ascii="Arial" w:hAnsi="Arial" w:cs="Arial"/>
        </w:rPr>
        <w:t>10</w:t>
      </w:r>
      <w:proofErr w:type="gramEnd"/>
    </w:p>
    <w:p w14:paraId="0B809DED" w14:textId="77777777" w:rsidR="004D43CC" w:rsidRDefault="004D43CC" w:rsidP="004D43CC">
      <w:pPr>
        <w:spacing w:after="0" w:line="240" w:lineRule="auto"/>
        <w:rPr>
          <w:rFonts w:ascii="Arial" w:hAnsi="Arial" w:cs="Arial"/>
          <w:bCs/>
        </w:rPr>
      </w:pPr>
    </w:p>
    <w:p w14:paraId="6037339C" w14:textId="77777777" w:rsidR="004D43CC" w:rsidRDefault="004D43CC" w:rsidP="004D43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2. Clinic name for referral: </w:t>
      </w:r>
      <w:r>
        <w:t>□</w:t>
      </w:r>
      <w:proofErr w:type="spellStart"/>
      <w:r w:rsidRPr="00E51A57">
        <w:rPr>
          <w:rFonts w:ascii="Arial" w:hAnsi="Arial" w:cs="Arial"/>
        </w:rPr>
        <w:t>Bontleng</w:t>
      </w:r>
      <w:proofErr w:type="spellEnd"/>
      <w:r w:rsidRPr="00E51A57">
        <w:rPr>
          <w:rFonts w:ascii="Arial" w:hAnsi="Arial" w:cs="Arial"/>
        </w:rPr>
        <w:t xml:space="preserve"> □Julia Molefe □Phase2 □BH2 □</w:t>
      </w:r>
      <w:proofErr w:type="spellStart"/>
      <w:r w:rsidRPr="00E51A57">
        <w:rPr>
          <w:rFonts w:ascii="Arial" w:hAnsi="Arial" w:cs="Arial"/>
        </w:rPr>
        <w:t>Nkoyaphiri</w:t>
      </w:r>
      <w:proofErr w:type="spellEnd"/>
      <w:r w:rsidRPr="00E51A57">
        <w:rPr>
          <w:rFonts w:ascii="Arial" w:hAnsi="Arial" w:cs="Arial"/>
        </w:rPr>
        <w:t xml:space="preserve"> □</w:t>
      </w:r>
      <w:proofErr w:type="spellStart"/>
      <w:r w:rsidRPr="00E51A57">
        <w:rPr>
          <w:rFonts w:ascii="Arial" w:hAnsi="Arial" w:cs="Arial"/>
        </w:rPr>
        <w:t>Mogoditshane</w:t>
      </w:r>
      <w:proofErr w:type="spellEnd"/>
      <w:r w:rsidRPr="00E51A57">
        <w:rPr>
          <w:rFonts w:ascii="Arial" w:hAnsi="Arial" w:cs="Arial"/>
        </w:rPr>
        <w:t xml:space="preserve"> □</w:t>
      </w:r>
      <w:proofErr w:type="spellStart"/>
      <w:r w:rsidRPr="00E51A57">
        <w:rPr>
          <w:rFonts w:ascii="Arial" w:hAnsi="Arial" w:cs="Arial"/>
        </w:rPr>
        <w:t>Lesirane</w:t>
      </w:r>
      <w:proofErr w:type="spellEnd"/>
      <w:r w:rsidRPr="00E51A57">
        <w:rPr>
          <w:rFonts w:ascii="Arial" w:hAnsi="Arial" w:cs="Arial"/>
        </w:rPr>
        <w:t xml:space="preserve"> □Old Naledi □BH3</w:t>
      </w:r>
      <w:r>
        <w:rPr>
          <w:rFonts w:ascii="Arial" w:hAnsi="Arial" w:cs="Arial"/>
        </w:rPr>
        <w:t xml:space="preserve"> </w:t>
      </w:r>
      <w:r w:rsidRPr="00E51A57">
        <w:rPr>
          <w:rFonts w:ascii="Arial" w:hAnsi="Arial" w:cs="Arial"/>
        </w:rPr>
        <w:t>□</w:t>
      </w:r>
      <w:proofErr w:type="spellStart"/>
      <w:r w:rsidRPr="00E51A57">
        <w:rPr>
          <w:rFonts w:ascii="Arial" w:hAnsi="Arial" w:cs="Arial"/>
        </w:rPr>
        <w:t>GWest</w:t>
      </w:r>
      <w:proofErr w:type="spellEnd"/>
      <w:r w:rsidRPr="00E51A57">
        <w:rPr>
          <w:rFonts w:ascii="Arial" w:hAnsi="Arial" w:cs="Arial"/>
        </w:rPr>
        <w:t xml:space="preserve"> □BH1 □</w:t>
      </w:r>
      <w:proofErr w:type="spellStart"/>
      <w:r w:rsidRPr="00E51A57">
        <w:rPr>
          <w:rFonts w:ascii="Arial" w:hAnsi="Arial" w:cs="Arial"/>
        </w:rPr>
        <w:t>Sebele</w:t>
      </w:r>
      <w:proofErr w:type="spellEnd"/>
      <w:r w:rsidRPr="00E51A57">
        <w:rPr>
          <w:rFonts w:ascii="Arial" w:hAnsi="Arial" w:cs="Arial"/>
        </w:rPr>
        <w:t xml:space="preserve"> □Other</w:t>
      </w:r>
    </w:p>
    <w:p w14:paraId="40C3CF73" w14:textId="77777777" w:rsidR="004D43CC" w:rsidRDefault="004D43CC" w:rsidP="004D43CC">
      <w:pPr>
        <w:spacing w:after="0" w:line="240" w:lineRule="auto"/>
        <w:rPr>
          <w:rFonts w:ascii="Arial" w:hAnsi="Arial" w:cs="Arial"/>
        </w:rPr>
      </w:pPr>
    </w:p>
    <w:p w14:paraId="1199A0E0" w14:textId="674753D3" w:rsidR="004D43CC" w:rsidRPr="00EA3D17" w:rsidRDefault="00EA3D17" w:rsidP="00EA3D17">
      <w:pPr>
        <w:rPr>
          <w:rFonts w:ascii="Arial" w:hAnsi="Arial" w:cs="Arial"/>
        </w:rPr>
      </w:pPr>
      <w:r>
        <w:rPr>
          <w:rFonts w:ascii="Arial" w:hAnsi="Arial" w:cs="Arial"/>
        </w:rPr>
        <w:t>3. If other, specify: (free text)</w:t>
      </w:r>
    </w:p>
    <w:p w14:paraId="4DBD7A48" w14:textId="16888279" w:rsidR="004D43CC" w:rsidRDefault="00EA3D17" w:rsidP="004D43CC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4D43CC">
        <w:rPr>
          <w:rFonts w:ascii="Arial" w:hAnsi="Arial" w:cs="Arial"/>
          <w:bCs/>
        </w:rPr>
        <w:t xml:space="preserve">. </w:t>
      </w:r>
      <w:r w:rsidR="004D43CC" w:rsidRPr="009B56D5">
        <w:rPr>
          <w:rFonts w:ascii="Arial" w:hAnsi="Arial" w:cs="Arial"/>
        </w:rPr>
        <w:t>What diagnostic tests were performed for TB</w:t>
      </w:r>
      <w:r w:rsidR="009466AC">
        <w:rPr>
          <w:rFonts w:ascii="Arial" w:hAnsi="Arial" w:cs="Arial"/>
        </w:rPr>
        <w:t xml:space="preserve"> (</w:t>
      </w:r>
      <w:r w:rsidR="008A536C">
        <w:rPr>
          <w:rFonts w:ascii="Arial" w:hAnsi="Arial" w:cs="Arial"/>
        </w:rPr>
        <w:t>select all that apply)</w:t>
      </w:r>
      <w:r w:rsidR="004D43CC" w:rsidRPr="009B56D5">
        <w:rPr>
          <w:rFonts w:ascii="Arial" w:hAnsi="Arial" w:cs="Arial"/>
        </w:rPr>
        <w:t xml:space="preserve"> </w:t>
      </w:r>
      <w:r w:rsidR="004D43CC" w:rsidRPr="009B56D5">
        <w:rPr>
          <w:rFonts w:ascii="Arial" w:hAnsi="Arial" w:cs="Arial"/>
          <w:color w:val="000000" w:themeColor="text1"/>
        </w:rPr>
        <w:t xml:space="preserve">□=Chest Xray □= Sputum sample □= </w:t>
      </w:r>
      <w:r>
        <w:rPr>
          <w:rFonts w:ascii="Arial" w:hAnsi="Arial" w:cs="Arial"/>
          <w:color w:val="000000" w:themeColor="text1"/>
        </w:rPr>
        <w:t>Stool sample</w:t>
      </w:r>
      <w:r w:rsidR="004D43CC" w:rsidRPr="009B56D5">
        <w:rPr>
          <w:rFonts w:ascii="Arial" w:hAnsi="Arial" w:cs="Arial"/>
          <w:color w:val="000000" w:themeColor="text1"/>
        </w:rPr>
        <w:t xml:space="preserve"> □= Urine </w:t>
      </w:r>
      <w:r>
        <w:rPr>
          <w:rFonts w:ascii="Arial" w:hAnsi="Arial" w:cs="Arial"/>
          <w:color w:val="000000" w:themeColor="text1"/>
        </w:rPr>
        <w:t xml:space="preserve">test (LAM) </w:t>
      </w:r>
      <w:r w:rsidR="004D43CC" w:rsidRPr="009B56D5">
        <w:rPr>
          <w:rFonts w:ascii="Arial" w:hAnsi="Arial" w:cs="Arial"/>
          <w:color w:val="000000" w:themeColor="text1"/>
        </w:rPr>
        <w:t>□=</w:t>
      </w:r>
      <w:r>
        <w:rPr>
          <w:rFonts w:ascii="Arial" w:hAnsi="Arial" w:cs="Arial"/>
          <w:color w:val="000000" w:themeColor="text1"/>
        </w:rPr>
        <w:t>Skin test</w:t>
      </w:r>
      <w:r w:rsidR="004D43CC" w:rsidRPr="009B56D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(</w:t>
      </w:r>
      <w:r w:rsidR="004D43CC" w:rsidRPr="009B56D5">
        <w:rPr>
          <w:rFonts w:ascii="Arial" w:hAnsi="Arial" w:cs="Arial"/>
          <w:color w:val="000000" w:themeColor="text1"/>
        </w:rPr>
        <w:t>TST/Mantoux</w:t>
      </w:r>
      <w:r>
        <w:rPr>
          <w:rFonts w:ascii="Arial" w:hAnsi="Arial" w:cs="Arial"/>
          <w:color w:val="000000" w:themeColor="text1"/>
        </w:rPr>
        <w:t xml:space="preserve">) </w:t>
      </w:r>
      <w:r w:rsidRPr="009B56D5">
        <w:rPr>
          <w:rFonts w:ascii="Arial" w:hAnsi="Arial" w:cs="Arial"/>
          <w:color w:val="000000" w:themeColor="text1"/>
        </w:rPr>
        <w:t xml:space="preserve">□= </w:t>
      </w:r>
      <w:r>
        <w:rPr>
          <w:rFonts w:ascii="Arial" w:hAnsi="Arial" w:cs="Arial"/>
          <w:color w:val="000000" w:themeColor="text1"/>
        </w:rPr>
        <w:t>Blood test (</w:t>
      </w:r>
      <w:proofErr w:type="spellStart"/>
      <w:r>
        <w:rPr>
          <w:rFonts w:ascii="Arial" w:hAnsi="Arial" w:cs="Arial"/>
          <w:color w:val="000000" w:themeColor="text1"/>
        </w:rPr>
        <w:t>quantiferon</w:t>
      </w:r>
      <w:proofErr w:type="spellEnd"/>
      <w:r>
        <w:rPr>
          <w:rFonts w:ascii="Arial" w:hAnsi="Arial" w:cs="Arial"/>
          <w:color w:val="000000" w:themeColor="text1"/>
        </w:rPr>
        <w:t>)</w:t>
      </w:r>
      <w:r w:rsidR="004D43CC" w:rsidRPr="009B56D5">
        <w:rPr>
          <w:rFonts w:ascii="Arial" w:hAnsi="Arial" w:cs="Arial"/>
          <w:color w:val="000000" w:themeColor="text1"/>
        </w:rPr>
        <w:t xml:space="preserve"> □= none □= other</w:t>
      </w:r>
    </w:p>
    <w:p w14:paraId="7908EBE0" w14:textId="643D4AC1" w:rsidR="004D43CC" w:rsidRPr="009B56D5" w:rsidRDefault="004D43CC" w:rsidP="004D43C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Question </w:t>
      </w:r>
      <w:r w:rsidR="00EA3D17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>: if other, specify test and result (free text)</w:t>
      </w:r>
    </w:p>
    <w:p w14:paraId="664DFAC4" w14:textId="068578D8" w:rsidR="004D43CC" w:rsidRPr="009466AC" w:rsidRDefault="004D43CC" w:rsidP="004D43C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C0416">
        <w:rPr>
          <w:rFonts w:ascii="Arial" w:hAnsi="Arial" w:cs="Arial"/>
          <w:b/>
          <w:bCs/>
          <w:color w:val="000000" w:themeColor="text1"/>
        </w:rPr>
        <w:t>Note to DMC:</w:t>
      </w:r>
      <w:r>
        <w:rPr>
          <w:rFonts w:ascii="Arial" w:hAnsi="Arial" w:cs="Arial"/>
          <w:color w:val="000000" w:themeColor="text1"/>
        </w:rPr>
        <w:t xml:space="preserve"> if</w:t>
      </w:r>
      <w:r w:rsidR="006C0416">
        <w:rPr>
          <w:rFonts w:ascii="Arial" w:hAnsi="Arial" w:cs="Arial"/>
          <w:color w:val="000000" w:themeColor="text1"/>
        </w:rPr>
        <w:t xml:space="preserve"> </w:t>
      </w:r>
      <w:proofErr w:type="gramStart"/>
      <w:r w:rsidR="006C0416">
        <w:rPr>
          <w:rFonts w:ascii="Arial" w:hAnsi="Arial" w:cs="Arial"/>
          <w:color w:val="000000" w:themeColor="text1"/>
        </w:rPr>
        <w:t>anything</w:t>
      </w:r>
      <w:proofErr w:type="gramEnd"/>
      <w:r w:rsidR="006C0416">
        <w:rPr>
          <w:rFonts w:ascii="Arial" w:hAnsi="Arial" w:cs="Arial"/>
          <w:color w:val="000000" w:themeColor="text1"/>
        </w:rPr>
        <w:t xml:space="preserve"> other than “none” </w:t>
      </w:r>
      <w:r>
        <w:rPr>
          <w:rFonts w:ascii="Arial" w:hAnsi="Arial" w:cs="Arial"/>
          <w:color w:val="000000" w:themeColor="text1"/>
        </w:rPr>
        <w:t>is checked on question 4, then require a response to th</w:t>
      </w:r>
      <w:r w:rsidR="006C0416">
        <w:rPr>
          <w:rFonts w:ascii="Arial" w:hAnsi="Arial" w:cs="Arial"/>
          <w:color w:val="000000" w:themeColor="text1"/>
        </w:rPr>
        <w:t>e corresponding diagnostic test under question 6. (</w:t>
      </w:r>
      <w:proofErr w:type="gramStart"/>
      <w:r w:rsidR="006C0416">
        <w:rPr>
          <w:rFonts w:ascii="Arial" w:hAnsi="Arial" w:cs="Arial"/>
          <w:color w:val="000000" w:themeColor="text1"/>
        </w:rPr>
        <w:t>for</w:t>
      </w:r>
      <w:proofErr w:type="gramEnd"/>
      <w:r w:rsidR="006C0416">
        <w:rPr>
          <w:rFonts w:ascii="Arial" w:hAnsi="Arial" w:cs="Arial"/>
          <w:color w:val="000000" w:themeColor="text1"/>
        </w:rPr>
        <w:t xml:space="preserve"> example, if </w:t>
      </w:r>
      <w:r w:rsidR="00F4742C">
        <w:rPr>
          <w:rFonts w:ascii="Arial" w:hAnsi="Arial" w:cs="Arial"/>
          <w:color w:val="000000" w:themeColor="text1"/>
        </w:rPr>
        <w:t>‘Chest X-ray’ is a response to Q4, then Q6a Chest Xray results is required.</w:t>
      </w:r>
      <w:r>
        <w:rPr>
          <w:rFonts w:ascii="Arial" w:hAnsi="Arial" w:cs="Arial"/>
          <w:color w:val="000000" w:themeColor="text1"/>
        </w:rPr>
        <w:t xml:space="preserve"> If “none,” proceed to question </w:t>
      </w:r>
      <w:r w:rsidR="00EA3D17">
        <w:rPr>
          <w:rFonts w:ascii="Arial" w:hAnsi="Arial" w:cs="Arial"/>
          <w:color w:val="000000" w:themeColor="text1"/>
        </w:rPr>
        <w:t>7</w:t>
      </w:r>
    </w:p>
    <w:p w14:paraId="26D236F8" w14:textId="6F2E8E5B" w:rsidR="00AA12E2" w:rsidRPr="009B56D5" w:rsidRDefault="00AA12E2" w:rsidP="004D43C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 w:themeColor="text1"/>
        </w:rPr>
        <w:t>Note to DMC:</w:t>
      </w:r>
      <w:r>
        <w:rPr>
          <w:rFonts w:ascii="Arial" w:hAnsi="Arial" w:cs="Arial"/>
        </w:rPr>
        <w:t xml:space="preserve"> allow multiple answers for </w:t>
      </w:r>
      <w:proofErr w:type="gramStart"/>
      <w:r>
        <w:rPr>
          <w:rFonts w:ascii="Arial" w:hAnsi="Arial" w:cs="Arial"/>
        </w:rPr>
        <w:t>Q4</w:t>
      </w:r>
      <w:proofErr w:type="gramEnd"/>
    </w:p>
    <w:p w14:paraId="589A1DEC" w14:textId="77777777" w:rsidR="004D43CC" w:rsidRPr="009B56D5" w:rsidRDefault="004D43CC" w:rsidP="004D43CC">
      <w:pPr>
        <w:spacing w:after="0" w:line="240" w:lineRule="auto"/>
        <w:ind w:firstLine="720"/>
        <w:rPr>
          <w:rFonts w:ascii="Arial" w:hAnsi="Arial" w:cs="Arial"/>
          <w:bCs/>
        </w:rPr>
      </w:pPr>
    </w:p>
    <w:p w14:paraId="2B7AD614" w14:textId="700B02CE" w:rsidR="004D43CC" w:rsidRDefault="00EA3D17" w:rsidP="004D43CC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6</w:t>
      </w:r>
      <w:r w:rsidR="004D43CC">
        <w:rPr>
          <w:rFonts w:ascii="Arial" w:hAnsi="Arial" w:cs="Arial"/>
        </w:rPr>
        <w:t xml:space="preserve">. </w:t>
      </w:r>
      <w:r w:rsidR="004D43CC">
        <w:rPr>
          <w:rFonts w:ascii="Arial" w:hAnsi="Arial" w:cs="Arial"/>
          <w:color w:val="000000" w:themeColor="text1"/>
        </w:rPr>
        <w:t>Results:</w:t>
      </w:r>
    </w:p>
    <w:p w14:paraId="227393F6" w14:textId="10BCC3E4" w:rsidR="004D43CC" w:rsidRPr="002B5328" w:rsidRDefault="004D43CC" w:rsidP="004D43C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Chest Xray</w:t>
      </w:r>
      <w:r w:rsidR="00EA3D17">
        <w:rPr>
          <w:rFonts w:ascii="Arial" w:hAnsi="Arial" w:cs="Arial"/>
          <w:color w:val="000000" w:themeColor="text1"/>
        </w:rPr>
        <w:t xml:space="preserve"> Results</w:t>
      </w:r>
      <w:r>
        <w:rPr>
          <w:rFonts w:ascii="Arial" w:hAnsi="Arial" w:cs="Arial"/>
          <w:color w:val="000000" w:themeColor="text1"/>
        </w:rPr>
        <w:t>:</w:t>
      </w:r>
      <w:r w:rsidRPr="004844AE">
        <w:rPr>
          <w:rFonts w:ascii="Arial" w:hAnsi="Arial" w:cs="Arial"/>
          <w:color w:val="000000" w:themeColor="text1"/>
        </w:rPr>
        <w:t xml:space="preserve">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</w:t>
      </w:r>
      <w:proofErr w:type="gramStart"/>
      <w:r>
        <w:rPr>
          <w:rFonts w:ascii="Arial" w:hAnsi="Arial" w:cs="Arial"/>
          <w:color w:val="000000" w:themeColor="text1"/>
        </w:rPr>
        <w:t>received</w:t>
      </w:r>
      <w:proofErr w:type="gramEnd"/>
    </w:p>
    <w:p w14:paraId="46FFFDE9" w14:textId="4A6DF85B" w:rsidR="004D43CC" w:rsidRDefault="004D43CC" w:rsidP="004D43C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Sputum sample</w:t>
      </w:r>
      <w:r w:rsidR="00EA3D17">
        <w:rPr>
          <w:rFonts w:ascii="Arial" w:hAnsi="Arial" w:cs="Arial"/>
          <w:color w:val="000000" w:themeColor="text1"/>
        </w:rPr>
        <w:t xml:space="preserve"> Results</w:t>
      </w:r>
      <w:r>
        <w:rPr>
          <w:rFonts w:ascii="Arial" w:hAnsi="Arial" w:cs="Arial"/>
          <w:color w:val="000000" w:themeColor="text1"/>
        </w:rPr>
        <w:t xml:space="preserve">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normal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abnormal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</w:t>
      </w:r>
      <w:proofErr w:type="gramStart"/>
      <w:r>
        <w:rPr>
          <w:rFonts w:ascii="Arial" w:hAnsi="Arial" w:cs="Arial"/>
          <w:color w:val="000000" w:themeColor="text1"/>
        </w:rPr>
        <w:t>received</w:t>
      </w:r>
      <w:proofErr w:type="gramEnd"/>
    </w:p>
    <w:p w14:paraId="15381E9D" w14:textId="6926DA25" w:rsidR="004D43CC" w:rsidRDefault="004D43CC" w:rsidP="004D43C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Stool </w:t>
      </w:r>
      <w:r w:rsidR="00EA3D17">
        <w:rPr>
          <w:rFonts w:ascii="Arial" w:hAnsi="Arial" w:cs="Arial"/>
          <w:color w:val="000000" w:themeColor="text1"/>
        </w:rPr>
        <w:t>sample Results:</w:t>
      </w:r>
      <w:r>
        <w:rPr>
          <w:rFonts w:ascii="Arial" w:hAnsi="Arial" w:cs="Arial"/>
          <w:color w:val="000000" w:themeColor="text1"/>
        </w:rPr>
        <w:t xml:space="preserve">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</w:t>
      </w:r>
      <w:proofErr w:type="gramStart"/>
      <w:r>
        <w:rPr>
          <w:rFonts w:ascii="Arial" w:hAnsi="Arial" w:cs="Arial"/>
          <w:color w:val="000000" w:themeColor="text1"/>
        </w:rPr>
        <w:t>received</w:t>
      </w:r>
      <w:proofErr w:type="gramEnd"/>
    </w:p>
    <w:p w14:paraId="24FB333F" w14:textId="67E837F2" w:rsidR="004D43CC" w:rsidRPr="009B56D5" w:rsidRDefault="004D43CC" w:rsidP="004D43C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Urine </w:t>
      </w:r>
      <w:r w:rsidR="00EA3D17">
        <w:rPr>
          <w:rFonts w:ascii="Arial" w:hAnsi="Arial" w:cs="Arial"/>
          <w:color w:val="000000" w:themeColor="text1"/>
        </w:rPr>
        <w:t>test Results</w:t>
      </w:r>
      <w:r>
        <w:rPr>
          <w:rFonts w:ascii="Arial" w:hAnsi="Arial" w:cs="Arial"/>
          <w:color w:val="000000" w:themeColor="text1"/>
        </w:rPr>
        <w:t xml:space="preserve">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</w:t>
      </w:r>
      <w:proofErr w:type="gramStart"/>
      <w:r>
        <w:rPr>
          <w:rFonts w:ascii="Arial" w:hAnsi="Arial" w:cs="Arial"/>
          <w:color w:val="000000" w:themeColor="text1"/>
        </w:rPr>
        <w:t>received</w:t>
      </w:r>
      <w:proofErr w:type="gramEnd"/>
    </w:p>
    <w:p w14:paraId="42D554F6" w14:textId="77777777" w:rsidR="00EA3D17" w:rsidRDefault="00EA3D17" w:rsidP="00EA3D1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Skin Test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</w:t>
      </w:r>
      <w:proofErr w:type="gramStart"/>
      <w:r>
        <w:rPr>
          <w:rFonts w:ascii="Arial" w:hAnsi="Arial" w:cs="Arial"/>
          <w:color w:val="000000" w:themeColor="text1"/>
        </w:rPr>
        <w:t>received</w:t>
      </w:r>
      <w:proofErr w:type="gramEnd"/>
    </w:p>
    <w:p w14:paraId="0D293271" w14:textId="77777777" w:rsidR="00EA3D17" w:rsidRDefault="00EA3D17" w:rsidP="00EA3D1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Blood Test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</w:t>
      </w:r>
      <w:proofErr w:type="gramStart"/>
      <w:r>
        <w:rPr>
          <w:rFonts w:ascii="Arial" w:hAnsi="Arial" w:cs="Arial"/>
          <w:color w:val="000000" w:themeColor="text1"/>
        </w:rPr>
        <w:t>received</w:t>
      </w:r>
      <w:proofErr w:type="gramEnd"/>
    </w:p>
    <w:p w14:paraId="0080E110" w14:textId="77777777" w:rsidR="00EA3D17" w:rsidRDefault="00EA3D17" w:rsidP="00EA3D1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Other Result: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</w:t>
      </w:r>
      <w:proofErr w:type="gramStart"/>
      <w:r>
        <w:rPr>
          <w:rFonts w:ascii="Arial" w:hAnsi="Arial" w:cs="Arial"/>
          <w:color w:val="000000" w:themeColor="text1"/>
        </w:rPr>
        <w:t>received</w:t>
      </w:r>
      <w:proofErr w:type="gramEnd"/>
    </w:p>
    <w:p w14:paraId="47823365" w14:textId="77777777" w:rsidR="004D43CC" w:rsidRPr="009B56D5" w:rsidRDefault="004D43CC" w:rsidP="004D43CC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8FA88D9" w14:textId="51341F4D" w:rsidR="004D43CC" w:rsidRPr="00422A67" w:rsidRDefault="00EA3D17" w:rsidP="004D43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D43CC">
        <w:rPr>
          <w:rFonts w:ascii="Arial" w:hAnsi="Arial" w:cs="Arial"/>
        </w:rPr>
        <w:t>.</w:t>
      </w:r>
      <w:r w:rsidR="004D43CC" w:rsidRPr="00422A67">
        <w:rPr>
          <w:rFonts w:ascii="Arial" w:hAnsi="Arial" w:cs="Arial"/>
        </w:rPr>
        <w:t xml:space="preserve"> </w:t>
      </w:r>
      <w:r w:rsidR="00BC6172" w:rsidRPr="00422A67">
        <w:rPr>
          <w:rFonts w:ascii="Arial" w:hAnsi="Arial" w:cs="Arial"/>
        </w:rPr>
        <w:t>Was your child</w:t>
      </w:r>
      <w:r w:rsidR="00BC6172">
        <w:rPr>
          <w:rFonts w:ascii="Arial" w:hAnsi="Arial" w:cs="Arial"/>
        </w:rPr>
        <w:t xml:space="preserve"> diagnosed w</w:t>
      </w:r>
      <w:r w:rsidR="004D43CC" w:rsidRPr="00422A67">
        <w:rPr>
          <w:rFonts w:ascii="Arial" w:hAnsi="Arial" w:cs="Arial"/>
        </w:rPr>
        <w:t>ith TB? □Yes □No □Awaiting results □</w:t>
      </w:r>
      <w:proofErr w:type="gramStart"/>
      <w:r w:rsidR="004D43CC" w:rsidRPr="00422A67">
        <w:rPr>
          <w:rFonts w:ascii="Arial" w:hAnsi="Arial" w:cs="Arial"/>
        </w:rPr>
        <w:t>Other</w:t>
      </w:r>
      <w:r w:rsidR="00356F14">
        <w:rPr>
          <w:rFonts w:ascii="Arial" w:hAnsi="Arial" w:cs="Arial"/>
        </w:rPr>
        <w:t>(</w:t>
      </w:r>
      <w:proofErr w:type="gramEnd"/>
      <w:r w:rsidR="00356F14">
        <w:rPr>
          <w:rFonts w:ascii="Arial" w:hAnsi="Arial" w:cs="Arial"/>
        </w:rPr>
        <w:t>please specify: ______________(free text)</w:t>
      </w:r>
    </w:p>
    <w:p w14:paraId="6E60E0E5" w14:textId="65B8743D" w:rsidR="004D43CC" w:rsidRPr="009B56D5" w:rsidRDefault="004D43CC" w:rsidP="004D43CC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Pr="009B56D5">
        <w:rPr>
          <w:rFonts w:ascii="Arial" w:hAnsi="Arial" w:cs="Arial"/>
        </w:rPr>
        <w:t>If “Yes” to Q</w:t>
      </w:r>
      <w:r w:rsidR="00EA3D17">
        <w:rPr>
          <w:rFonts w:ascii="Arial" w:hAnsi="Arial" w:cs="Arial"/>
        </w:rPr>
        <w:t>7</w:t>
      </w:r>
      <w:r w:rsidRPr="009B56D5">
        <w:rPr>
          <w:rFonts w:ascii="Arial" w:hAnsi="Arial" w:cs="Arial"/>
        </w:rPr>
        <w:t xml:space="preserve">, proceed to </w:t>
      </w:r>
      <w:proofErr w:type="gramStart"/>
      <w:r w:rsidRPr="009B56D5">
        <w:rPr>
          <w:rFonts w:ascii="Arial" w:hAnsi="Arial" w:cs="Arial"/>
        </w:rPr>
        <w:t>Q</w:t>
      </w:r>
      <w:r w:rsidR="00EA3D17">
        <w:rPr>
          <w:rFonts w:ascii="Arial" w:hAnsi="Arial" w:cs="Arial"/>
        </w:rPr>
        <w:t>8</w:t>
      </w:r>
      <w:proofErr w:type="gramEnd"/>
    </w:p>
    <w:p w14:paraId="270EC3C6" w14:textId="443D7D7D" w:rsidR="00EA3D17" w:rsidRDefault="004D43CC" w:rsidP="00EA3D17">
      <w:pPr>
        <w:spacing w:after="0" w:line="240" w:lineRule="auto"/>
        <w:ind w:firstLine="720"/>
        <w:rPr>
          <w:rFonts w:ascii="Arial" w:hAnsi="Arial" w:cs="Arial"/>
        </w:rPr>
      </w:pPr>
      <w:r w:rsidRPr="009B56D5">
        <w:rPr>
          <w:rFonts w:ascii="Arial" w:hAnsi="Arial" w:cs="Arial"/>
        </w:rPr>
        <w:t>b. If “No” to Q</w:t>
      </w:r>
      <w:r w:rsidR="00EA3D17">
        <w:rPr>
          <w:rFonts w:ascii="Arial" w:hAnsi="Arial" w:cs="Arial"/>
        </w:rPr>
        <w:t>7</w:t>
      </w:r>
      <w:r w:rsidRPr="009B56D5">
        <w:rPr>
          <w:rFonts w:ascii="Arial" w:hAnsi="Arial" w:cs="Arial"/>
        </w:rPr>
        <w:t xml:space="preserve">, proceed to </w:t>
      </w:r>
      <w:proofErr w:type="gramStart"/>
      <w:r w:rsidRPr="009B56D5">
        <w:rPr>
          <w:rFonts w:ascii="Arial" w:hAnsi="Arial" w:cs="Arial"/>
        </w:rPr>
        <w:t>Q</w:t>
      </w:r>
      <w:r w:rsidR="00EA3D17">
        <w:rPr>
          <w:rFonts w:ascii="Arial" w:hAnsi="Arial" w:cs="Arial"/>
        </w:rPr>
        <w:t>9</w:t>
      </w:r>
      <w:proofErr w:type="gramEnd"/>
    </w:p>
    <w:p w14:paraId="4D164BA7" w14:textId="38AFF07D" w:rsidR="004D43CC" w:rsidRPr="00EA3D17" w:rsidRDefault="00EA3D17" w:rsidP="00EA3D17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4D43CC" w:rsidRPr="00EA3D17">
        <w:rPr>
          <w:rFonts w:ascii="Arial" w:hAnsi="Arial" w:cs="Arial"/>
        </w:rPr>
        <w:t xml:space="preserve">If “Awaiting results” or “Other,” CRF </w:t>
      </w:r>
      <w:proofErr w:type="gramStart"/>
      <w:r w:rsidR="004D43CC" w:rsidRPr="00EA3D17">
        <w:rPr>
          <w:rFonts w:ascii="Arial" w:hAnsi="Arial" w:cs="Arial"/>
        </w:rPr>
        <w:t>complete</w:t>
      </w:r>
      <w:proofErr w:type="gramEnd"/>
    </w:p>
    <w:p w14:paraId="6B6123ED" w14:textId="77777777" w:rsidR="004D43CC" w:rsidRPr="00A45FD8" w:rsidRDefault="004D43CC" w:rsidP="004D43CC">
      <w:pPr>
        <w:spacing w:after="0" w:line="240" w:lineRule="auto"/>
        <w:rPr>
          <w:rFonts w:ascii="Arial" w:hAnsi="Arial" w:cs="Arial"/>
        </w:rPr>
      </w:pPr>
    </w:p>
    <w:p w14:paraId="08AC2846" w14:textId="107BD2FB" w:rsidR="004D43CC" w:rsidRPr="009B56D5" w:rsidRDefault="00EA3D17" w:rsidP="004D43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D43CC">
        <w:rPr>
          <w:rFonts w:ascii="Arial" w:hAnsi="Arial" w:cs="Arial"/>
        </w:rPr>
        <w:t xml:space="preserve">. </w:t>
      </w:r>
      <w:r w:rsidR="00BC6172" w:rsidRPr="00422A67">
        <w:rPr>
          <w:rFonts w:ascii="Arial" w:hAnsi="Arial" w:cs="Arial"/>
        </w:rPr>
        <w:t>Was your child</w:t>
      </w:r>
      <w:r w:rsidR="004D43CC" w:rsidRPr="009B56D5">
        <w:rPr>
          <w:rFonts w:ascii="Arial" w:hAnsi="Arial" w:cs="Arial"/>
        </w:rPr>
        <w:t xml:space="preserve"> started on TB treatment</w:t>
      </w:r>
      <w:r>
        <w:rPr>
          <w:rFonts w:ascii="Arial" w:hAnsi="Arial" w:cs="Arial"/>
        </w:rPr>
        <w:t xml:space="preserve"> (consists of four or more drugs taken over several months)</w:t>
      </w:r>
      <w:r w:rsidR="004D43CC" w:rsidRPr="009B56D5">
        <w:rPr>
          <w:rFonts w:ascii="Arial" w:hAnsi="Arial" w:cs="Arial"/>
        </w:rPr>
        <w:t>? □Yes □No □Other</w:t>
      </w:r>
      <w:r w:rsidR="00356F14">
        <w:rPr>
          <w:rFonts w:ascii="Arial" w:hAnsi="Arial" w:cs="Arial"/>
        </w:rPr>
        <w:t xml:space="preserve"> (please specify: _____________</w:t>
      </w:r>
      <w:proofErr w:type="gramStart"/>
      <w:r w:rsidR="00356F14">
        <w:rPr>
          <w:rFonts w:ascii="Arial" w:hAnsi="Arial" w:cs="Arial"/>
        </w:rPr>
        <w:t>_(</w:t>
      </w:r>
      <w:proofErr w:type="gramEnd"/>
      <w:r w:rsidR="00356F14">
        <w:rPr>
          <w:rFonts w:ascii="Arial" w:hAnsi="Arial" w:cs="Arial"/>
        </w:rPr>
        <w:t>free text)</w:t>
      </w:r>
    </w:p>
    <w:p w14:paraId="4F91AB91" w14:textId="77777777" w:rsidR="004D43CC" w:rsidRDefault="004D43CC" w:rsidP="004D43CC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a. End of CRF</w:t>
      </w:r>
    </w:p>
    <w:p w14:paraId="226FC4FA" w14:textId="77777777" w:rsidR="004D43CC" w:rsidRPr="00A45FD8" w:rsidRDefault="004D43CC" w:rsidP="004D43CC">
      <w:pPr>
        <w:spacing w:after="0" w:line="240" w:lineRule="auto"/>
        <w:rPr>
          <w:rFonts w:ascii="Arial" w:hAnsi="Arial" w:cs="Arial"/>
        </w:rPr>
      </w:pPr>
    </w:p>
    <w:p w14:paraId="34E4627E" w14:textId="6C1A749D" w:rsidR="004D43CC" w:rsidRPr="009B56D5" w:rsidRDefault="00EA3D17" w:rsidP="004D43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D43CC">
        <w:rPr>
          <w:rFonts w:ascii="Arial" w:hAnsi="Arial" w:cs="Arial"/>
        </w:rPr>
        <w:t xml:space="preserve">. </w:t>
      </w:r>
      <w:r w:rsidR="00BC6172" w:rsidRPr="00422A67">
        <w:rPr>
          <w:rFonts w:ascii="Arial" w:hAnsi="Arial" w:cs="Arial"/>
        </w:rPr>
        <w:t>Was your child</w:t>
      </w:r>
      <w:r w:rsidR="004D43CC" w:rsidRPr="009B56D5">
        <w:rPr>
          <w:rFonts w:ascii="Arial" w:hAnsi="Arial" w:cs="Arial"/>
        </w:rPr>
        <w:t xml:space="preserve"> started on TB preventative therapy</w:t>
      </w:r>
      <w:r>
        <w:rPr>
          <w:rFonts w:ascii="Arial" w:hAnsi="Arial" w:cs="Arial"/>
        </w:rPr>
        <w:t xml:space="preserve"> (such as isoniazid or rifapentine/isoniazid for several months)</w:t>
      </w:r>
      <w:r w:rsidR="004D43CC" w:rsidRPr="009B56D5">
        <w:rPr>
          <w:rFonts w:ascii="Arial" w:hAnsi="Arial" w:cs="Arial"/>
        </w:rPr>
        <w:t>? □Yes □No □</w:t>
      </w:r>
      <w:proofErr w:type="gramStart"/>
      <w:r w:rsidR="004D43CC" w:rsidRPr="009B56D5">
        <w:rPr>
          <w:rFonts w:ascii="Arial" w:hAnsi="Arial" w:cs="Arial"/>
        </w:rPr>
        <w:t>Other</w:t>
      </w:r>
      <w:r w:rsidR="00356F14">
        <w:rPr>
          <w:rFonts w:ascii="Arial" w:hAnsi="Arial" w:cs="Arial"/>
        </w:rPr>
        <w:t>(</w:t>
      </w:r>
      <w:proofErr w:type="gramEnd"/>
      <w:r w:rsidR="00356F14">
        <w:rPr>
          <w:rFonts w:ascii="Arial" w:hAnsi="Arial" w:cs="Arial"/>
        </w:rPr>
        <w:t>please specify: ______________(free text)</w:t>
      </w:r>
    </w:p>
    <w:p w14:paraId="38A3540A" w14:textId="77777777" w:rsidR="004D43CC" w:rsidRPr="009B56D5" w:rsidRDefault="004D43CC" w:rsidP="004D43CC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Pr="009B56D5">
        <w:rPr>
          <w:rFonts w:ascii="Arial" w:hAnsi="Arial" w:cs="Arial"/>
        </w:rPr>
        <w:t>End of CRF</w:t>
      </w:r>
    </w:p>
    <w:p w14:paraId="6CDBDC6C" w14:textId="77777777" w:rsidR="004D43CC" w:rsidRDefault="004D43CC" w:rsidP="004D43CC">
      <w:pPr>
        <w:spacing w:after="0" w:line="240" w:lineRule="auto"/>
        <w:rPr>
          <w:rFonts w:ascii="Arial" w:hAnsi="Arial" w:cs="Arial"/>
          <w:bCs/>
        </w:rPr>
      </w:pPr>
    </w:p>
    <w:p w14:paraId="49A3FE70" w14:textId="70840E06" w:rsidR="004D43CC" w:rsidRDefault="00EA3D17" w:rsidP="004D43CC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10.</w:t>
      </w:r>
      <w:r w:rsidR="004D43CC">
        <w:rPr>
          <w:rFonts w:ascii="Arial" w:hAnsi="Arial" w:cs="Arial"/>
          <w:bCs/>
        </w:rPr>
        <w:t xml:space="preserve"> Reasons not able to go to TB clinic for evaluation</w:t>
      </w:r>
      <w:r w:rsidR="00356F14">
        <w:rPr>
          <w:rFonts w:ascii="Arial" w:hAnsi="Arial" w:cs="Arial"/>
          <w:bCs/>
        </w:rPr>
        <w:t xml:space="preserve"> (select all that apply)</w:t>
      </w:r>
      <w:r w:rsidR="004D43CC">
        <w:rPr>
          <w:rFonts w:ascii="Arial" w:hAnsi="Arial" w:cs="Arial"/>
          <w:bCs/>
        </w:rPr>
        <w:t>:</w:t>
      </w:r>
    </w:p>
    <w:p w14:paraId="3364FB69" w14:textId="77777777" w:rsidR="004D43CC" w:rsidRDefault="004D43CC" w:rsidP="004D43CC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□=temporarily out of study area </w:t>
      </w:r>
    </w:p>
    <w:p w14:paraId="440DB420" w14:textId="77777777" w:rsidR="004D43CC" w:rsidRDefault="004D43CC" w:rsidP="004D43CC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□=participant does not have transport fares </w:t>
      </w:r>
    </w:p>
    <w:p w14:paraId="5CC40651" w14:textId="77777777" w:rsidR="004D43CC" w:rsidRDefault="004D43CC" w:rsidP="004D43CC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□=unable to attend due to school, </w:t>
      </w:r>
      <w:proofErr w:type="gramStart"/>
      <w:r w:rsidRPr="00C372C3">
        <w:rPr>
          <w:rFonts w:ascii="Arial" w:hAnsi="Arial" w:cs="Arial"/>
          <w:color w:val="000000" w:themeColor="text1"/>
        </w:rPr>
        <w:t>exams</w:t>
      </w:r>
      <w:proofErr w:type="gramEnd"/>
      <w:r w:rsidRPr="00C372C3">
        <w:rPr>
          <w:rFonts w:ascii="Arial" w:hAnsi="Arial" w:cs="Arial"/>
          <w:color w:val="000000" w:themeColor="text1"/>
        </w:rPr>
        <w:t xml:space="preserve"> or tests </w:t>
      </w:r>
    </w:p>
    <w:p w14:paraId="67333155" w14:textId="77777777" w:rsidR="004D43CC" w:rsidRDefault="004D43CC" w:rsidP="004D43CC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>□=participant/caregiver has work/home emergency issues</w:t>
      </w:r>
    </w:p>
    <w:p w14:paraId="31F876E7" w14:textId="77777777" w:rsidR="004D43CC" w:rsidRDefault="004D43CC" w:rsidP="004D43CC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□=participant/caregiver cannot be released from work </w:t>
      </w:r>
    </w:p>
    <w:p w14:paraId="23F63A69" w14:textId="77777777" w:rsidR="004D43CC" w:rsidRDefault="004D43CC" w:rsidP="004D43CC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□=participant is in isolation due to COVID-19 or another infection </w:t>
      </w:r>
    </w:p>
    <w:p w14:paraId="382B945A" w14:textId="77777777" w:rsidR="004D43CC" w:rsidRDefault="004D43CC" w:rsidP="004D43CC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□=participant/caregiver is not well </w:t>
      </w:r>
    </w:p>
    <w:p w14:paraId="7AE72219" w14:textId="49D86691" w:rsidR="004D43CC" w:rsidRPr="00E85552" w:rsidRDefault="004D43CC" w:rsidP="004D43CC">
      <w:pPr>
        <w:spacing w:after="0" w:line="240" w:lineRule="auto"/>
        <w:rPr>
          <w:rFonts w:ascii="Arial" w:hAnsi="Arial" w:cs="Arial"/>
          <w:bCs/>
        </w:rPr>
      </w:pPr>
      <w:r w:rsidRPr="00C372C3">
        <w:rPr>
          <w:rFonts w:ascii="Arial" w:hAnsi="Arial" w:cs="Arial"/>
          <w:color w:val="000000" w:themeColor="text1"/>
        </w:rPr>
        <w:t xml:space="preserve">□= </w:t>
      </w:r>
      <w:proofErr w:type="gramStart"/>
      <w:r w:rsidRPr="00C372C3">
        <w:rPr>
          <w:rFonts w:ascii="Arial" w:hAnsi="Arial" w:cs="Arial"/>
          <w:color w:val="000000" w:themeColor="text1"/>
        </w:rPr>
        <w:t>other</w:t>
      </w:r>
      <w:r w:rsidR="00356F14">
        <w:rPr>
          <w:rFonts w:ascii="Arial" w:hAnsi="Arial" w:cs="Arial"/>
        </w:rPr>
        <w:t>(</w:t>
      </w:r>
      <w:proofErr w:type="gramEnd"/>
      <w:r w:rsidR="00356F14">
        <w:rPr>
          <w:rFonts w:ascii="Arial" w:hAnsi="Arial" w:cs="Arial"/>
        </w:rPr>
        <w:t>please specify: ______________(free text)</w:t>
      </w:r>
    </w:p>
    <w:p w14:paraId="32BE59C6" w14:textId="77777777" w:rsidR="004B12B5" w:rsidRDefault="004B12B5"/>
    <w:p w14:paraId="74ECC3C2" w14:textId="6969617E" w:rsidR="00EA3D17" w:rsidRPr="00EA3D17" w:rsidRDefault="00EA3D17">
      <w:pPr>
        <w:rPr>
          <w:rFonts w:ascii="Arial" w:hAnsi="Arial" w:cs="Arial"/>
        </w:rPr>
      </w:pPr>
      <w:r w:rsidRPr="00EA3D17">
        <w:rPr>
          <w:rFonts w:ascii="Arial" w:hAnsi="Arial" w:cs="Arial"/>
          <w:b/>
          <w:bCs/>
        </w:rPr>
        <w:t>Note to DMC:</w:t>
      </w:r>
      <w:r w:rsidRPr="00EA3D17">
        <w:rPr>
          <w:rFonts w:ascii="Arial" w:hAnsi="Arial" w:cs="Arial"/>
        </w:rPr>
        <w:t xml:space="preserve"> if no to Q1, refer patient back to clinic and complete </w:t>
      </w:r>
      <w:r w:rsidR="00203D36">
        <w:rPr>
          <w:rFonts w:ascii="Arial" w:hAnsi="Arial" w:cs="Arial"/>
        </w:rPr>
        <w:t xml:space="preserve">“TB </w:t>
      </w:r>
      <w:r w:rsidRPr="00EA3D17">
        <w:rPr>
          <w:rFonts w:ascii="Arial" w:hAnsi="Arial" w:cs="Arial"/>
        </w:rPr>
        <w:t>referral CRF.</w:t>
      </w:r>
      <w:r w:rsidR="00203D36">
        <w:rPr>
          <w:rFonts w:ascii="Arial" w:hAnsi="Arial" w:cs="Arial"/>
        </w:rPr>
        <w:t>”</w:t>
      </w:r>
    </w:p>
    <w:sectPr w:rsidR="00EA3D17" w:rsidRPr="00EA3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2BDF9" w14:textId="77777777" w:rsidR="008D40B3" w:rsidRDefault="008D40B3" w:rsidP="00EA3D17">
      <w:pPr>
        <w:spacing w:after="0" w:line="240" w:lineRule="auto"/>
      </w:pPr>
      <w:r>
        <w:separator/>
      </w:r>
    </w:p>
  </w:endnote>
  <w:endnote w:type="continuationSeparator" w:id="0">
    <w:p w14:paraId="64E26C42" w14:textId="77777777" w:rsidR="008D40B3" w:rsidRDefault="008D40B3" w:rsidP="00EA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A8F8E" w14:textId="77777777" w:rsidR="008D40B3" w:rsidRDefault="008D40B3" w:rsidP="00EA3D17">
      <w:pPr>
        <w:spacing w:after="0" w:line="240" w:lineRule="auto"/>
      </w:pPr>
      <w:r>
        <w:separator/>
      </w:r>
    </w:p>
  </w:footnote>
  <w:footnote w:type="continuationSeparator" w:id="0">
    <w:p w14:paraId="7048F41E" w14:textId="77777777" w:rsidR="008D40B3" w:rsidRDefault="008D40B3" w:rsidP="00EA3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60269"/>
    <w:multiLevelType w:val="hybridMultilevel"/>
    <w:tmpl w:val="9846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D1AA5"/>
    <w:multiLevelType w:val="hybridMultilevel"/>
    <w:tmpl w:val="BE4C1B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6921A7"/>
    <w:multiLevelType w:val="hybridMultilevel"/>
    <w:tmpl w:val="8176EE7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6582F"/>
    <w:multiLevelType w:val="hybridMultilevel"/>
    <w:tmpl w:val="B95CA4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5279823">
    <w:abstractNumId w:val="1"/>
  </w:num>
  <w:num w:numId="2" w16cid:durableId="204878490">
    <w:abstractNumId w:val="3"/>
  </w:num>
  <w:num w:numId="3" w16cid:durableId="781649884">
    <w:abstractNumId w:val="2"/>
  </w:num>
  <w:num w:numId="4" w16cid:durableId="147070524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lanie Dubois">
    <w15:presenceInfo w15:providerId="Windows Live" w15:userId="2878c27fa2e83a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CC"/>
    <w:rsid w:val="000C5AA4"/>
    <w:rsid w:val="001C7751"/>
    <w:rsid w:val="00203D36"/>
    <w:rsid w:val="00356F14"/>
    <w:rsid w:val="003E26ED"/>
    <w:rsid w:val="004138EA"/>
    <w:rsid w:val="004B12B5"/>
    <w:rsid w:val="004D43CC"/>
    <w:rsid w:val="0065379F"/>
    <w:rsid w:val="006C0416"/>
    <w:rsid w:val="006E06FA"/>
    <w:rsid w:val="007B6028"/>
    <w:rsid w:val="008A536C"/>
    <w:rsid w:val="008D40B3"/>
    <w:rsid w:val="009466AC"/>
    <w:rsid w:val="00A62E00"/>
    <w:rsid w:val="00AA12E2"/>
    <w:rsid w:val="00AA4C7D"/>
    <w:rsid w:val="00B25EC3"/>
    <w:rsid w:val="00BC6172"/>
    <w:rsid w:val="00C12E39"/>
    <w:rsid w:val="00CD1F40"/>
    <w:rsid w:val="00D158FF"/>
    <w:rsid w:val="00D74E54"/>
    <w:rsid w:val="00DA72E3"/>
    <w:rsid w:val="00E937D7"/>
    <w:rsid w:val="00EA3D17"/>
    <w:rsid w:val="00F4742C"/>
    <w:rsid w:val="00FA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183E"/>
  <w15:chartTrackingRefBased/>
  <w15:docId w15:val="{25B90FDB-1123-8243-9F50-26F2C1A4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3CC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3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4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3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3CC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D4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3CC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D4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3CC"/>
    <w:rPr>
      <w:kern w:val="0"/>
      <w:sz w:val="22"/>
      <w:szCs w:val="22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8FF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6C041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2737</Characters>
  <Application>Microsoft Office Word</Application>
  <DocSecurity>0</DocSecurity>
  <Lines>78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Dubois</dc:creator>
  <cp:keywords/>
  <dc:description/>
  <cp:lastModifiedBy>Schenkel, Sara</cp:lastModifiedBy>
  <cp:revision>2</cp:revision>
  <dcterms:created xsi:type="dcterms:W3CDTF">2023-11-01T23:31:00Z</dcterms:created>
  <dcterms:modified xsi:type="dcterms:W3CDTF">2023-11-01T23:31:00Z</dcterms:modified>
</cp:coreProperties>
</file>