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43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5"/>
        <w:gridCol w:w="3843"/>
        <w:gridCol w:w="821"/>
        <w:gridCol w:w="1140"/>
        <w:gridCol w:w="522"/>
        <w:gridCol w:w="608"/>
        <w:gridCol w:w="1300"/>
        <w:gridCol w:w="954"/>
        <w:gridCol w:w="1300"/>
        <w:tblGridChange w:id="0">
          <w:tblGrid>
            <w:gridCol w:w="955"/>
            <w:gridCol w:w="865"/>
            <w:gridCol w:w="955"/>
            <w:gridCol w:w="2023"/>
            <w:gridCol w:w="821"/>
            <w:gridCol w:w="999"/>
            <w:gridCol w:w="141"/>
            <w:gridCol w:w="522"/>
            <w:gridCol w:w="158"/>
            <w:gridCol w:w="450"/>
            <w:gridCol w:w="690"/>
            <w:gridCol w:w="522"/>
            <w:gridCol w:w="88"/>
            <w:gridCol w:w="520"/>
            <w:gridCol w:w="301"/>
            <w:gridCol w:w="133"/>
            <w:gridCol w:w="822"/>
            <w:gridCol w:w="44"/>
            <w:gridCol w:w="434"/>
            <w:gridCol w:w="520"/>
            <w:gridCol w:w="1300"/>
            <w:gridCol w:w="1545"/>
            <w:gridCol w:w="821"/>
            <w:gridCol w:w="1140"/>
            <w:gridCol w:w="522"/>
            <w:gridCol w:w="608"/>
            <w:gridCol w:w="1300"/>
            <w:gridCol w:w="954"/>
            <w:gridCol w:w="1300"/>
          </w:tblGrid>
        </w:tblGridChange>
      </w:tblGrid>
      <w:tr w:rsidR="00910F6C" w14:paraId="24ABD4A0" w14:textId="77777777" w:rsidTr="002D6FB7">
        <w:trPr>
          <w:cantSplit/>
          <w:trHeight w:val="440"/>
        </w:trPr>
        <w:tc>
          <w:tcPr>
            <w:tcW w:w="955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843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21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140" w:type="dxa"/>
          </w:tcPr>
          <w:p w14:paraId="06EC8C55" w14:textId="56BAA056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 xml:space="preserve">Enrollment Visit* </w:t>
            </w:r>
            <w:r w:rsidRPr="00215C6B">
              <w:t>(within year</w:t>
            </w:r>
            <w:ins w:id="1" w:author="Schenkel, Sara" w:date="2023-02-22T10:04:00Z">
              <w:r w:rsidR="00AB535D">
                <w:t>s</w:t>
              </w:r>
            </w:ins>
            <w:r w:rsidRPr="00215C6B">
              <w:t xml:space="preserve"> 1-2)</w:t>
            </w:r>
          </w:p>
        </w:tc>
        <w:tc>
          <w:tcPr>
            <w:tcW w:w="522" w:type="dxa"/>
          </w:tcPr>
          <w:p w14:paraId="3BD04D8E" w14:textId="77777777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Birth</w:t>
            </w:r>
          </w:p>
        </w:tc>
        <w:tc>
          <w:tcPr>
            <w:tcW w:w="608" w:type="dxa"/>
          </w:tcPr>
          <w:p w14:paraId="4D1C5629" w14:textId="2E8C3159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2-month</w:t>
            </w:r>
          </w:p>
        </w:tc>
        <w:tc>
          <w:tcPr>
            <w:tcW w:w="1300" w:type="dxa"/>
          </w:tcPr>
          <w:p w14:paraId="413C0EA9" w14:textId="021DD26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Quarterly Phone Calls*</w:t>
            </w:r>
          </w:p>
        </w:tc>
        <w:tc>
          <w:tcPr>
            <w:tcW w:w="954" w:type="dxa"/>
          </w:tcPr>
          <w:p w14:paraId="454F4B6F" w14:textId="74E1CFA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Annual Phone Calls*</w:t>
            </w:r>
          </w:p>
        </w:tc>
        <w:tc>
          <w:tcPr>
            <w:tcW w:w="1300" w:type="dxa"/>
          </w:tcPr>
          <w:p w14:paraId="380B4D93" w14:textId="334AC6D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</w:t>
            </w:r>
            <w:ins w:id="2" w:author="Schenkel, Sara" w:date="2023-02-22T10:04:00Z">
              <w:r w:rsidR="00AB535D">
                <w:t>s</w:t>
              </w:r>
            </w:ins>
            <w:r w:rsidRPr="004B4115">
              <w:t xml:space="preserve"> 3-5)</w:t>
            </w:r>
          </w:p>
        </w:tc>
      </w:tr>
      <w:tr w:rsidR="00C01045" w14:paraId="7BA8BD62" w14:textId="77777777" w:rsidTr="002D7FF0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3" w:author="Schenkel, Sara" w:date="2023-11-08T01:26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202"/>
          <w:trPrChange w:id="4" w:author="Schenkel, Sara" w:date="2023-11-08T01:26:00Z">
            <w:trPr>
              <w:gridAfter w:val="0"/>
              <w:trHeight w:val="202"/>
            </w:trPr>
          </w:trPrChange>
        </w:trPr>
        <w:tc>
          <w:tcPr>
            <w:tcW w:w="955" w:type="dxa"/>
            <w:vMerge w:val="restart"/>
            <w:vAlign w:val="center"/>
            <w:tcPrChange w:id="5" w:author="Schenkel, Sara" w:date="2023-11-08T01:26:00Z">
              <w:tcPr>
                <w:tcW w:w="955" w:type="dxa"/>
                <w:vMerge w:val="restart"/>
                <w:vAlign w:val="center"/>
              </w:tcPr>
            </w:tcPrChange>
          </w:tcPr>
          <w:p w14:paraId="6B0AC647" w14:textId="77777777" w:rsidR="00C01045" w:rsidRDefault="00C01045" w:rsidP="00C01045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C01045" w:rsidRPr="00E54908" w:rsidRDefault="00C01045" w:rsidP="00C01045">
            <w:pPr>
              <w:rPr>
                <w:b/>
              </w:rPr>
            </w:pPr>
          </w:p>
        </w:tc>
        <w:tc>
          <w:tcPr>
            <w:tcW w:w="3843" w:type="dxa"/>
            <w:tcPrChange w:id="6" w:author="Schenkel, Sara" w:date="2023-11-08T01:26:00Z">
              <w:tcPr>
                <w:tcW w:w="3843" w:type="dxa"/>
                <w:gridSpan w:val="3"/>
              </w:tcPr>
            </w:tcPrChange>
          </w:tcPr>
          <w:p w14:paraId="41022AFC" w14:textId="2F615B61" w:rsidR="00C01045" w:rsidRPr="00C01045" w:rsidRDefault="00C01045" w:rsidP="00C01045">
            <w:pPr>
              <w:rPr>
                <w:strike/>
                <w:rPrChange w:id="7" w:author="Schenkel, Sara" w:date="2023-11-08T01:26:00Z">
                  <w:rPr/>
                </w:rPrChange>
              </w:rPr>
            </w:pPr>
            <w:r w:rsidRPr="00C01045">
              <w:rPr>
                <w:strike/>
                <w:rPrChange w:id="8" w:author="Schenkel, Sara" w:date="2023-11-08T01:26:00Z">
                  <w:rPr/>
                </w:rPrChange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  <w:tcPrChange w:id="9" w:author="Schenkel, Sara" w:date="2023-11-08T01:26:00Z">
              <w:tcPr>
                <w:tcW w:w="821" w:type="dxa"/>
                <w:shd w:val="clear" w:color="auto" w:fill="E7E6E6" w:themeFill="background2"/>
              </w:tcPr>
            </w:tcPrChange>
          </w:tcPr>
          <w:p w14:paraId="0B37EA7B" w14:textId="49AAD055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10" w:author="Schenkel, Sara" w:date="2023-11-08T01:26:00Z">
              <w:tcPr>
                <w:tcW w:w="1140" w:type="dxa"/>
                <w:gridSpan w:val="2"/>
              </w:tcPr>
            </w:tcPrChange>
          </w:tcPr>
          <w:p w14:paraId="7B2B177E" w14:textId="51F98534" w:rsidR="00C01045" w:rsidRDefault="00C01045" w:rsidP="00C01045">
            <w:pPr>
              <w:jc w:val="center"/>
            </w:pPr>
            <w:ins w:id="11" w:author="Schenkel, Sara" w:date="2023-11-08T01:25:00Z">
              <w:r>
                <w:t>Remove</w:t>
              </w:r>
            </w:ins>
            <w:del w:id="12" w:author="Schenkel, Sara" w:date="2023-11-08T01:25:00Z">
              <w:r w:rsidDel="00C01045">
                <w:delText>X</w:delText>
              </w:r>
            </w:del>
          </w:p>
        </w:tc>
        <w:tc>
          <w:tcPr>
            <w:tcW w:w="522" w:type="dxa"/>
            <w:tcPrChange w:id="13" w:author="Schenkel, Sara" w:date="2023-11-08T01:26:00Z">
              <w:tcPr>
                <w:tcW w:w="522" w:type="dxa"/>
              </w:tcPr>
            </w:tcPrChange>
          </w:tcPr>
          <w:p w14:paraId="3F31406C" w14:textId="6DC1ED53" w:rsidR="00C01045" w:rsidRDefault="00C01045" w:rsidP="00C01045">
            <w:pPr>
              <w:jc w:val="center"/>
            </w:pPr>
            <w:del w:id="14" w:author="Schenkel, Sara" w:date="2023-11-08T01:26:00Z">
              <w:r w:rsidDel="00C01045">
                <w:delText>X</w:delText>
              </w:r>
            </w:del>
          </w:p>
        </w:tc>
        <w:tc>
          <w:tcPr>
            <w:tcW w:w="608" w:type="dxa"/>
            <w:tcPrChange w:id="15" w:author="Schenkel, Sara" w:date="2023-11-08T01:26:00Z">
              <w:tcPr>
                <w:tcW w:w="608" w:type="dxa"/>
                <w:gridSpan w:val="2"/>
              </w:tcPr>
            </w:tcPrChange>
          </w:tcPr>
          <w:p w14:paraId="5F814E9E" w14:textId="297D98ED" w:rsidR="00C01045" w:rsidRDefault="00C01045" w:rsidP="00C01045">
            <w:pPr>
              <w:jc w:val="center"/>
            </w:pPr>
            <w:del w:id="16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  <w:tcPrChange w:id="17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7EB1E600" w14:textId="5D5F1316" w:rsidR="00C01045" w:rsidRDefault="00C01045" w:rsidP="00C01045">
            <w:pPr>
              <w:jc w:val="center"/>
            </w:pPr>
            <w:ins w:id="18" w:author="Schenkel, Sara" w:date="2023-11-08T01:26:00Z">
              <w:r>
                <w:t>Remove</w:t>
              </w:r>
            </w:ins>
            <w:del w:id="19" w:author="Schenkel, Sara" w:date="2023-11-08T01:26:00Z">
              <w:r w:rsidDel="00C01045">
                <w:delText>X</w:delText>
              </w:r>
            </w:del>
          </w:p>
        </w:tc>
        <w:tc>
          <w:tcPr>
            <w:tcW w:w="954" w:type="dxa"/>
            <w:tcPrChange w:id="20" w:author="Schenkel, Sara" w:date="2023-11-08T01:26:00Z">
              <w:tcPr>
                <w:tcW w:w="954" w:type="dxa"/>
                <w:gridSpan w:val="3"/>
              </w:tcPr>
            </w:tcPrChange>
          </w:tcPr>
          <w:p w14:paraId="09D18FB4" w14:textId="0DFCE44A" w:rsidR="00C01045" w:rsidRDefault="00C01045" w:rsidP="00C01045">
            <w:pPr>
              <w:jc w:val="center"/>
            </w:pPr>
            <w:ins w:id="21" w:author="Schenkel, Sara" w:date="2023-11-08T01:26:00Z">
              <w:r>
                <w:t>Remove</w:t>
              </w:r>
            </w:ins>
            <w:del w:id="22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  <w:tcPrChange w:id="23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4782B00D" w14:textId="593BB948" w:rsidR="00C01045" w:rsidRDefault="00C01045" w:rsidP="00C01045">
            <w:pPr>
              <w:jc w:val="center"/>
            </w:pPr>
            <w:ins w:id="24" w:author="Schenkel, Sara" w:date="2023-11-08T01:26:00Z">
              <w:r>
                <w:t>Remove</w:t>
              </w:r>
            </w:ins>
            <w:del w:id="25" w:author="Schenkel, Sara" w:date="2023-11-08T01:26:00Z">
              <w:r w:rsidDel="00C01045">
                <w:delText>X</w:delText>
              </w:r>
            </w:del>
          </w:p>
        </w:tc>
      </w:tr>
      <w:tr w:rsidR="00C01045" w14:paraId="74D79DCE" w14:textId="77777777" w:rsidTr="002D6FB7">
        <w:trPr>
          <w:trHeight w:val="202"/>
        </w:trPr>
        <w:tc>
          <w:tcPr>
            <w:tcW w:w="955" w:type="dxa"/>
            <w:vMerge/>
            <w:vAlign w:val="center"/>
          </w:tcPr>
          <w:p w14:paraId="3C83A7C1" w14:textId="77777777" w:rsidR="00C01045" w:rsidRDefault="00C01045" w:rsidP="00C01045"/>
        </w:tc>
        <w:tc>
          <w:tcPr>
            <w:tcW w:w="3843" w:type="dxa"/>
          </w:tcPr>
          <w:p w14:paraId="21C76FC1" w14:textId="77777777" w:rsidR="00C01045" w:rsidRDefault="00C01045" w:rsidP="00C01045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7B1714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F75C23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A80D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C7B6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0F1BDF" w14:textId="53223FF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26CEDE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ACF249" w14:textId="0E0DCC8D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F2A7AD4" w14:textId="77777777" w:rsidTr="002D6FB7">
        <w:tc>
          <w:tcPr>
            <w:tcW w:w="955" w:type="dxa"/>
            <w:vMerge/>
          </w:tcPr>
          <w:p w14:paraId="0ECDD17D" w14:textId="77777777" w:rsidR="00C01045" w:rsidRDefault="00C01045" w:rsidP="00C01045"/>
        </w:tc>
        <w:tc>
          <w:tcPr>
            <w:tcW w:w="3843" w:type="dxa"/>
          </w:tcPr>
          <w:p w14:paraId="08EA6063" w14:textId="5E72E8B9" w:rsidR="00C01045" w:rsidRDefault="00C01045" w:rsidP="00C01045">
            <w: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2805D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18B1A8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0862B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081C06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6342229" w14:textId="68174A1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71627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F688B" w14:textId="67F0797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56D1CD6" w14:textId="77777777" w:rsidTr="002D6FB7">
        <w:tc>
          <w:tcPr>
            <w:tcW w:w="955" w:type="dxa"/>
            <w:vMerge/>
          </w:tcPr>
          <w:p w14:paraId="4BB70B27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833C5FD" w14:textId="77777777" w:rsidR="00C01045" w:rsidRPr="00580E8C" w:rsidRDefault="00C01045" w:rsidP="00C01045">
            <w:r w:rsidRPr="00580E8C">
              <w:t>Sociodemographic Data</w:t>
            </w:r>
          </w:p>
        </w:tc>
        <w:tc>
          <w:tcPr>
            <w:tcW w:w="821" w:type="dxa"/>
            <w:shd w:val="clear" w:color="auto" w:fill="auto"/>
          </w:tcPr>
          <w:p w14:paraId="053F47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79AD2D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996F96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87FC2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FEB2EA6" w14:textId="6CBFE34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72BDB5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C6979A9" w14:textId="0BDB2F9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9D81E7E" w14:textId="77777777" w:rsidTr="002D6FB7">
        <w:tc>
          <w:tcPr>
            <w:tcW w:w="955" w:type="dxa"/>
            <w:vMerge/>
          </w:tcPr>
          <w:p w14:paraId="25F832C8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DC0F1DB" w14:textId="0DA2C24F" w:rsidR="00C01045" w:rsidRPr="00580E8C" w:rsidRDefault="00C01045" w:rsidP="00C01045">
            <w:r w:rsidRPr="00580E8C">
              <w:t xml:space="preserve">Medical History </w:t>
            </w:r>
            <w:r w:rsidRPr="00580E8C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auto"/>
          </w:tcPr>
          <w:p w14:paraId="2E0B38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F76D31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0C8DE54B" w14:textId="7963642D" w:rsidR="00C01045" w:rsidRDefault="00C01045" w:rsidP="00C01045">
            <w:pPr>
              <w:jc w:val="center"/>
            </w:pPr>
            <w:r w:rsidRPr="00580E8C">
              <w:rPr>
                <w:highlight w:val="yellow"/>
              </w:rPr>
              <w:t>X</w:t>
            </w:r>
          </w:p>
        </w:tc>
        <w:tc>
          <w:tcPr>
            <w:tcW w:w="608" w:type="dxa"/>
            <w:shd w:val="clear" w:color="auto" w:fill="auto"/>
          </w:tcPr>
          <w:p w14:paraId="6C01A7F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A21522" w14:textId="784E398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1307341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119D9A" w14:textId="72DC932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0123292" w14:textId="77777777" w:rsidTr="002D6FB7">
        <w:tc>
          <w:tcPr>
            <w:tcW w:w="955" w:type="dxa"/>
            <w:vMerge/>
          </w:tcPr>
          <w:p w14:paraId="3DE7BB0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DFE8B33" w14:textId="76FA7C18" w:rsidR="00C01045" w:rsidRPr="00580E8C" w:rsidRDefault="00C01045" w:rsidP="00C01045">
            <w:r w:rsidRPr="00580E8C">
              <w:t xml:space="preserve">Obstetrical </w:t>
            </w:r>
            <w:proofErr w:type="spellStart"/>
            <w:r w:rsidRPr="00580E8C">
              <w:t>History</w:t>
            </w:r>
            <w:r w:rsidRPr="00580E8C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292F224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043F111" w14:textId="3C3DDE3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983CDC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5C5248A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7A1266" w14:textId="16948F83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620BB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C065E8" w14:textId="77777777" w:rsidR="00C01045" w:rsidRDefault="00C01045" w:rsidP="00C01045">
            <w:pPr>
              <w:jc w:val="center"/>
            </w:pPr>
          </w:p>
        </w:tc>
      </w:tr>
      <w:tr w:rsidR="00C01045" w14:paraId="68D601AA" w14:textId="77777777" w:rsidTr="002D6FB7">
        <w:tc>
          <w:tcPr>
            <w:tcW w:w="955" w:type="dxa"/>
            <w:vMerge/>
          </w:tcPr>
          <w:p w14:paraId="7316CA3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C58CFB0" w14:textId="77777777" w:rsidR="00C01045" w:rsidRDefault="00C01045" w:rsidP="00C01045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6246AD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E23235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50F1EF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D85FE5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23AE38" w14:textId="5BBA84D0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63BC40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DF4E92" w14:textId="6D0A79A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89BACF2" w14:textId="77777777" w:rsidTr="002D6FB7">
        <w:tc>
          <w:tcPr>
            <w:tcW w:w="955" w:type="dxa"/>
            <w:vMerge/>
          </w:tcPr>
          <w:p w14:paraId="51A354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01F55968" w14:textId="6F385AEE" w:rsidR="00C01045" w:rsidRDefault="00C01045" w:rsidP="00C01045"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21" w:type="dxa"/>
            <w:shd w:val="clear" w:color="auto" w:fill="auto"/>
          </w:tcPr>
          <w:p w14:paraId="3C73A05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DB9808" w14:textId="2EF86DD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56434A3" w14:textId="15C193B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04420D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AD9B59" w14:textId="167FE108" w:rsidR="00C01045" w:rsidRDefault="00C01045" w:rsidP="00C01045">
            <w:pPr>
              <w:jc w:val="center"/>
            </w:pPr>
            <w:r>
              <w:t>X**</w:t>
            </w:r>
          </w:p>
        </w:tc>
        <w:tc>
          <w:tcPr>
            <w:tcW w:w="954" w:type="dxa"/>
            <w:shd w:val="clear" w:color="auto" w:fill="auto"/>
          </w:tcPr>
          <w:p w14:paraId="6F2D6F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24674C" w14:textId="73C7C1A3" w:rsidR="00C01045" w:rsidRDefault="00C01045" w:rsidP="00C01045">
            <w:pPr>
              <w:jc w:val="center"/>
            </w:pPr>
            <w:r>
              <w:t>X**</w:t>
            </w:r>
          </w:p>
        </w:tc>
      </w:tr>
      <w:tr w:rsidR="00C01045" w14:paraId="372498C3" w14:textId="77777777" w:rsidTr="002D6FB7">
        <w:tc>
          <w:tcPr>
            <w:tcW w:w="955" w:type="dxa"/>
            <w:vMerge/>
          </w:tcPr>
          <w:p w14:paraId="2030346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456C4CE" w14:textId="1CF64EC6" w:rsidR="00C01045" w:rsidRDefault="00C01045" w:rsidP="00C01045">
            <w:pPr>
              <w:rPr>
                <w:rFonts w:eastAsia="Calibri"/>
              </w:rPr>
            </w:pPr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auto"/>
          </w:tcPr>
          <w:p w14:paraId="3FC902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D82341D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14:paraId="2715F33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0210F3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50FF87" w14:textId="112CB64B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4167BC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B2A304" w14:textId="7B5A162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0E20714" w14:textId="77777777" w:rsidTr="002D6FB7">
        <w:tc>
          <w:tcPr>
            <w:tcW w:w="955" w:type="dxa"/>
            <w:vMerge/>
          </w:tcPr>
          <w:p w14:paraId="0980B572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BD992D" w14:textId="026659D7" w:rsidR="00C01045" w:rsidRDefault="00C01045" w:rsidP="00C01045"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69AA271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FAB8696" w14:textId="0A6928A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256F66B" w14:textId="7F488BE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D383D1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8D5E0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275BDF0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A87A56D" w14:textId="209DFC0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8FF5932" w14:textId="77777777" w:rsidTr="002D6FB7">
        <w:tc>
          <w:tcPr>
            <w:tcW w:w="955" w:type="dxa"/>
            <w:vMerge/>
          </w:tcPr>
          <w:p w14:paraId="009D3213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96A9A4" w14:textId="0179BB96" w:rsidR="00C01045" w:rsidRDefault="00C01045" w:rsidP="00C01045">
            <w:r w:rsidRPr="00B16254">
              <w:t xml:space="preserve">Maternal HIV Interim Hx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13F6CEE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E6C161F" w14:textId="14C958C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3998D2D" w14:textId="56C1CA9F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4C9B4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91B21C5" w14:textId="3EB16760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30EB658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A383AD" w14:textId="3ADC2E3A" w:rsidR="00C01045" w:rsidRDefault="00C01045" w:rsidP="00C01045">
            <w:pPr>
              <w:jc w:val="center"/>
            </w:pPr>
          </w:p>
        </w:tc>
      </w:tr>
      <w:tr w:rsidR="00C01045" w14:paraId="427A7A37" w14:textId="77777777" w:rsidTr="00150A61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26" w:author="Schenkel, Sara" w:date="2023-05-05T10:04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7" w:author="Schenkel, Sara" w:date="2023-05-05T10:04:00Z">
            <w:trPr>
              <w:gridBefore w:val="2"/>
              <w:gridAfter w:val="0"/>
            </w:trPr>
          </w:trPrChange>
        </w:trPr>
        <w:tc>
          <w:tcPr>
            <w:tcW w:w="955" w:type="dxa"/>
            <w:vMerge/>
            <w:tcPrChange w:id="28" w:author="Schenkel, Sara" w:date="2023-05-05T10:04:00Z">
              <w:tcPr>
                <w:tcW w:w="955" w:type="dxa"/>
                <w:vMerge/>
              </w:tcPr>
            </w:tcPrChange>
          </w:tcPr>
          <w:p w14:paraId="07168990" w14:textId="77777777" w:rsidR="00C01045" w:rsidRDefault="00C01045" w:rsidP="00C01045"/>
        </w:tc>
        <w:tc>
          <w:tcPr>
            <w:tcW w:w="3843" w:type="dxa"/>
            <w:shd w:val="clear" w:color="auto" w:fill="auto"/>
            <w:tcPrChange w:id="29" w:author="Schenkel, Sara" w:date="2023-05-05T10:04:00Z">
              <w:tcPr>
                <w:tcW w:w="3843" w:type="dxa"/>
                <w:gridSpan w:val="3"/>
                <w:shd w:val="clear" w:color="auto" w:fill="auto"/>
              </w:tcPr>
            </w:tcPrChange>
          </w:tcPr>
          <w:p w14:paraId="06A81569" w14:textId="0D3240ED" w:rsidR="00C01045" w:rsidRPr="00B16254" w:rsidRDefault="00C01045" w:rsidP="00C01045">
            <w:r>
              <w:t xml:space="preserve">Interim IDCC Data v2 </w:t>
            </w:r>
          </w:p>
        </w:tc>
        <w:tc>
          <w:tcPr>
            <w:tcW w:w="821" w:type="dxa"/>
            <w:shd w:val="clear" w:color="auto" w:fill="auto"/>
            <w:tcPrChange w:id="30" w:author="Schenkel, Sara" w:date="2023-05-05T10:04:00Z">
              <w:tcPr>
                <w:tcW w:w="821" w:type="dxa"/>
                <w:gridSpan w:val="3"/>
                <w:shd w:val="clear" w:color="auto" w:fill="auto"/>
              </w:tcPr>
            </w:tcPrChange>
          </w:tcPr>
          <w:p w14:paraId="794A042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  <w:tcPrChange w:id="31" w:author="Schenkel, Sara" w:date="2023-05-05T10:04:00Z">
              <w:tcPr>
                <w:tcW w:w="1140" w:type="dxa"/>
                <w:gridSpan w:val="2"/>
                <w:shd w:val="clear" w:color="auto" w:fill="auto"/>
              </w:tcPr>
            </w:tcPrChange>
          </w:tcPr>
          <w:p w14:paraId="278F4AE7" w14:textId="45EACB6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  <w:tcPrChange w:id="32" w:author="Schenkel, Sara" w:date="2023-05-05T10:04:00Z">
              <w:tcPr>
                <w:tcW w:w="522" w:type="dxa"/>
                <w:shd w:val="clear" w:color="auto" w:fill="auto"/>
              </w:tcPr>
            </w:tcPrChange>
          </w:tcPr>
          <w:p w14:paraId="3F3952DD" w14:textId="0D4DA28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  <w:tcPrChange w:id="33" w:author="Schenkel, Sara" w:date="2023-05-05T10:04:00Z">
              <w:tcPr>
                <w:tcW w:w="608" w:type="dxa"/>
                <w:gridSpan w:val="2"/>
                <w:shd w:val="clear" w:color="auto" w:fill="auto"/>
              </w:tcPr>
            </w:tcPrChange>
          </w:tcPr>
          <w:p w14:paraId="152CC50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34" w:author="Schenkel, Sara" w:date="2023-05-05T10:04:00Z">
              <w:tcPr>
                <w:tcW w:w="1300" w:type="dxa"/>
                <w:gridSpan w:val="4"/>
                <w:shd w:val="clear" w:color="auto" w:fill="auto"/>
                <w:vAlign w:val="center"/>
              </w:tcPr>
            </w:tcPrChange>
          </w:tcPr>
          <w:p w14:paraId="71903240" w14:textId="42ACC67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  <w:tcPrChange w:id="35" w:author="Schenkel, Sara" w:date="2023-05-05T10:04:00Z">
              <w:tcPr>
                <w:tcW w:w="954" w:type="dxa"/>
                <w:gridSpan w:val="2"/>
                <w:shd w:val="clear" w:color="auto" w:fill="auto"/>
              </w:tcPr>
            </w:tcPrChange>
          </w:tcPr>
          <w:p w14:paraId="43E4B9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36" w:author="Schenkel, Sara" w:date="2023-05-05T10:04:00Z">
              <w:tcPr>
                <w:tcW w:w="1300" w:type="dxa"/>
                <w:shd w:val="clear" w:color="auto" w:fill="auto"/>
                <w:vAlign w:val="center"/>
              </w:tcPr>
            </w:tcPrChange>
          </w:tcPr>
          <w:p w14:paraId="38B63E22" w14:textId="026F5241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D2730" w14:textId="77777777" w:rsidTr="002D6FB7">
        <w:tc>
          <w:tcPr>
            <w:tcW w:w="955" w:type="dxa"/>
            <w:vMerge/>
          </w:tcPr>
          <w:p w14:paraId="750AD3A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B66F2BB" w14:textId="3A432F19" w:rsidR="00C01045" w:rsidRDefault="00C01045" w:rsidP="00C01045">
            <w:r w:rsidRPr="00483506">
              <w:t>ARVs Pre-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777ABEF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FD953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2D52973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7226B6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807F02" w14:textId="387B6D8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95379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9561FE" w14:textId="47F9509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4A3392D4" w14:textId="77777777" w:rsidTr="002D6FB7">
        <w:tc>
          <w:tcPr>
            <w:tcW w:w="955" w:type="dxa"/>
            <w:vMerge/>
          </w:tcPr>
          <w:p w14:paraId="0835351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C421588" w14:textId="77777777" w:rsidR="00C01045" w:rsidRDefault="00C01045" w:rsidP="00C01045">
            <w:r w:rsidRPr="00483506">
              <w:t xml:space="preserve">ARVs During 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0E40F75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D5EBFD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6F199A1" w14:textId="04E3FA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5FE4E3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D9F941F" w14:textId="52353FF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6923E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252E9" w14:textId="7182CFC1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E009223" w14:textId="77777777" w:rsidTr="002D6FB7">
        <w:tc>
          <w:tcPr>
            <w:tcW w:w="955" w:type="dxa"/>
            <w:vMerge/>
          </w:tcPr>
          <w:p w14:paraId="3AF00B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5FDBBFA" w14:textId="5D87852C" w:rsidR="00C01045" w:rsidRPr="00483506" w:rsidRDefault="00C01045" w:rsidP="00C01045">
            <w:r>
              <w:t>Substance Use Prior to</w:t>
            </w:r>
            <w:r w:rsidRPr="00DC4C70">
              <w:t xml:space="preserve"> </w:t>
            </w:r>
            <w:proofErr w:type="spellStart"/>
            <w:r w:rsidRPr="00DC4C70">
              <w:t>Pregnancy</w:t>
            </w:r>
            <w:r w:rsidRPr="00F36CB5">
              <w:rPr>
                <w:vertAlign w:val="superscript"/>
              </w:rPr>
              <w:t>a</w:t>
            </w:r>
            <w:proofErr w:type="spellEnd"/>
            <w:r w:rsidRPr="00DC4C70"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1221398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FA852AC" w14:textId="3575340A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5750B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14:paraId="177862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26F571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68D147" w14:textId="6AF07CED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FB32B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314A6A" w14:textId="56929035" w:rsidR="00C01045" w:rsidRDefault="00C01045" w:rsidP="00C01045">
            <w:pPr>
              <w:jc w:val="center"/>
            </w:pPr>
          </w:p>
        </w:tc>
      </w:tr>
      <w:tr w:rsidR="00C01045" w14:paraId="7219DF15" w14:textId="77777777" w:rsidTr="002D6FB7">
        <w:trPr>
          <w:trHeight w:val="77"/>
        </w:trPr>
        <w:tc>
          <w:tcPr>
            <w:tcW w:w="955" w:type="dxa"/>
            <w:vMerge/>
          </w:tcPr>
          <w:p w14:paraId="3218239C" w14:textId="77777777" w:rsidR="00C01045" w:rsidRDefault="00C01045" w:rsidP="00C01045"/>
        </w:tc>
        <w:tc>
          <w:tcPr>
            <w:tcW w:w="3843" w:type="dxa"/>
          </w:tcPr>
          <w:p w14:paraId="631ADABB" w14:textId="518FFA83" w:rsidR="00C01045" w:rsidRPr="009D77A1" w:rsidRDefault="00C01045" w:rsidP="00C01045">
            <w:r w:rsidRPr="009D77A1">
              <w:t>Clinical Measurements</w:t>
            </w:r>
            <w:r>
              <w:t xml:space="preserve"> for </w:t>
            </w:r>
            <w:proofErr w:type="spellStart"/>
            <w:r>
              <w:t>Enrollment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846279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66924F7" w14:textId="021E7F12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ABC0D8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CC2537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5F6F79" w14:textId="3107A143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2B3C85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7444BB9" w14:textId="27A43C8D" w:rsidR="00C01045" w:rsidRDefault="00C01045" w:rsidP="00C01045">
            <w:pPr>
              <w:jc w:val="center"/>
            </w:pPr>
          </w:p>
        </w:tc>
      </w:tr>
      <w:tr w:rsidR="00C01045" w14:paraId="2AD810AF" w14:textId="77777777" w:rsidTr="002D6FB7">
        <w:tc>
          <w:tcPr>
            <w:tcW w:w="955" w:type="dxa"/>
            <w:vMerge/>
          </w:tcPr>
          <w:p w14:paraId="3794B538" w14:textId="77777777" w:rsidR="00C01045" w:rsidRDefault="00C01045" w:rsidP="00C01045"/>
        </w:tc>
        <w:tc>
          <w:tcPr>
            <w:tcW w:w="3843" w:type="dxa"/>
          </w:tcPr>
          <w:p w14:paraId="5EF8F5E4" w14:textId="7700006E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FFE0FC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0B05156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72D1660" w14:textId="14283D3C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693DA7">
              <w:rPr>
                <w:vertAlign w:val="superscript"/>
              </w:rPr>
              <w:t>j</w:t>
            </w:r>
            <w:proofErr w:type="spellEnd"/>
          </w:p>
        </w:tc>
        <w:tc>
          <w:tcPr>
            <w:tcW w:w="608" w:type="dxa"/>
          </w:tcPr>
          <w:p w14:paraId="6F2E1DF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C03B51" w14:textId="1608EB0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68FB09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4B04F1D" w14:textId="2619604A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8989DE" w14:textId="77777777" w:rsidTr="002D6FB7">
        <w:tc>
          <w:tcPr>
            <w:tcW w:w="955" w:type="dxa"/>
            <w:vMerge/>
          </w:tcPr>
          <w:p w14:paraId="3E04DADF" w14:textId="77777777" w:rsidR="00C01045" w:rsidRDefault="00C01045" w:rsidP="00C01045"/>
        </w:tc>
        <w:tc>
          <w:tcPr>
            <w:tcW w:w="3843" w:type="dxa"/>
          </w:tcPr>
          <w:p w14:paraId="5B4D79EC" w14:textId="561D844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64B359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E52C58E" w14:textId="77777777" w:rsidR="00C01045" w:rsidRDefault="00C01045" w:rsidP="00C01045">
            <w:pPr>
              <w:jc w:val="center"/>
            </w:pPr>
            <w:r>
              <w:t>X</w:t>
            </w:r>
            <w:r w:rsidRPr="00215C6B">
              <w:rPr>
                <w:vertAlign w:val="superscript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5871B62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FE532C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668ACE" w14:textId="5741BC6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4DF900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E7CBFE" w14:textId="0A338E28" w:rsidR="00C01045" w:rsidRDefault="00C01045" w:rsidP="00C01045">
            <w:pPr>
              <w:jc w:val="center"/>
            </w:pPr>
          </w:p>
        </w:tc>
      </w:tr>
      <w:tr w:rsidR="00C01045" w14:paraId="57F69542" w14:textId="77777777" w:rsidTr="002D6FB7">
        <w:tc>
          <w:tcPr>
            <w:tcW w:w="955" w:type="dxa"/>
            <w:vMerge/>
          </w:tcPr>
          <w:p w14:paraId="1B7AE524" w14:textId="77777777" w:rsidR="00C01045" w:rsidRDefault="00C01045" w:rsidP="00C01045"/>
        </w:tc>
        <w:tc>
          <w:tcPr>
            <w:tcW w:w="3843" w:type="dxa"/>
          </w:tcPr>
          <w:p w14:paraId="54B5583D" w14:textId="45679B0A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8632C5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C0704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45435F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DA6031D" w14:textId="60055E8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711AF3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D261F4" w14:textId="66DAC09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8CF3B6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6048F33" w14:textId="6FA5703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1C48FC" w14:paraId="31763719" w14:textId="77777777" w:rsidTr="008202FC">
        <w:trPr>
          <w:ins w:id="37" w:author="Schenkel, Sara" w:date="2023-11-08T01:30:00Z"/>
        </w:trPr>
        <w:tc>
          <w:tcPr>
            <w:tcW w:w="955" w:type="dxa"/>
            <w:vMerge/>
          </w:tcPr>
          <w:p w14:paraId="749005C3" w14:textId="77777777" w:rsidR="001C48FC" w:rsidRDefault="001C48FC" w:rsidP="00C01045">
            <w:pPr>
              <w:rPr>
                <w:ins w:id="38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43A0B9D" w14:textId="665DFB6E" w:rsidR="001C48FC" w:rsidRDefault="001C48FC" w:rsidP="00C01045">
            <w:pPr>
              <w:rPr>
                <w:ins w:id="39" w:author="Schenkel, Sara" w:date="2023-11-08T01:30:00Z"/>
              </w:rPr>
            </w:pPr>
            <w:ins w:id="40" w:author="Schenkel, Sara" w:date="2023-11-08T01:30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51DC76F4" w14:textId="77777777" w:rsidR="001C48FC" w:rsidRDefault="001C48FC" w:rsidP="00C01045">
            <w:pPr>
              <w:jc w:val="center"/>
              <w:rPr>
                <w:ins w:id="41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1CC3E38" w14:textId="530A694A" w:rsidR="001C48FC" w:rsidRDefault="001C48FC" w:rsidP="00C01045">
            <w:pPr>
              <w:jc w:val="center"/>
              <w:rPr>
                <w:ins w:id="42" w:author="Schenkel, Sara" w:date="2023-11-08T01:30:00Z"/>
              </w:rPr>
            </w:pPr>
            <w:ins w:id="43" w:author="Schenkel, Sara" w:date="2023-11-08T01:30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637B9A12" w14:textId="77777777" w:rsidR="001C48FC" w:rsidRDefault="001C48FC" w:rsidP="00C01045">
            <w:pPr>
              <w:jc w:val="center"/>
              <w:rPr>
                <w:ins w:id="44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17D2996E" w14:textId="77777777" w:rsidR="001C48FC" w:rsidRDefault="001C48FC" w:rsidP="00C01045">
            <w:pPr>
              <w:jc w:val="center"/>
              <w:rPr>
                <w:ins w:id="45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554D23A" w14:textId="7A0FB326" w:rsidR="001C48FC" w:rsidRDefault="001C48FC" w:rsidP="00C01045">
            <w:pPr>
              <w:jc w:val="center"/>
              <w:rPr>
                <w:ins w:id="46" w:author="Schenkel, Sara" w:date="2023-11-08T01:30:00Z"/>
              </w:rPr>
            </w:pPr>
            <w:ins w:id="47" w:author="Schenkel, Sara" w:date="2023-11-08T01:30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2211B691" w14:textId="77777777" w:rsidR="001C48FC" w:rsidRDefault="001C48FC" w:rsidP="00C01045">
            <w:pPr>
              <w:jc w:val="center"/>
              <w:rPr>
                <w:ins w:id="48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C9594B2" w14:textId="4758C1A0" w:rsidR="001C48FC" w:rsidRDefault="001C48FC" w:rsidP="00C01045">
            <w:pPr>
              <w:jc w:val="center"/>
              <w:rPr>
                <w:ins w:id="49" w:author="Schenkel, Sara" w:date="2023-11-08T01:30:00Z"/>
              </w:rPr>
            </w:pPr>
            <w:ins w:id="50" w:author="Schenkel, Sara" w:date="2023-11-08T01:30:00Z">
              <w:r>
                <w:t>X</w:t>
              </w:r>
            </w:ins>
          </w:p>
        </w:tc>
      </w:tr>
      <w:tr w:rsidR="00204E40" w14:paraId="2E7F0A15" w14:textId="77777777" w:rsidTr="008202FC">
        <w:trPr>
          <w:ins w:id="51" w:author="Schenkel, Sara" w:date="2023-11-08T01:30:00Z"/>
        </w:trPr>
        <w:tc>
          <w:tcPr>
            <w:tcW w:w="955" w:type="dxa"/>
            <w:vMerge/>
          </w:tcPr>
          <w:p w14:paraId="278F14C7" w14:textId="77777777" w:rsidR="00204E40" w:rsidRDefault="00204E40" w:rsidP="00C01045">
            <w:pPr>
              <w:rPr>
                <w:ins w:id="52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371CD4A2" w14:textId="0E1CA3D2" w:rsidR="00204E40" w:rsidRDefault="00204E40" w:rsidP="00C01045">
            <w:pPr>
              <w:rPr>
                <w:ins w:id="53" w:author="Schenkel, Sara" w:date="2023-11-08T01:30:00Z"/>
              </w:rPr>
            </w:pPr>
            <w:ins w:id="54" w:author="Schenkel, Sara" w:date="2023-11-08T01:31:00Z">
              <w:r>
                <w:t xml:space="preserve">TB Referral for Caregivers </w:t>
              </w:r>
            </w:ins>
            <w:ins w:id="55" w:author="Schenkel, Sara" w:date="2023-11-08T01:32:00Z">
              <w:r w:rsidRPr="00204E40">
                <w:rPr>
                  <w:vertAlign w:val="superscript"/>
                  <w:rPrChange w:id="56" w:author="Schenkel, Sara" w:date="2023-11-08T01:33:00Z">
                    <w:rPr/>
                  </w:rPrChange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16297C" w14:textId="77777777" w:rsidR="00204E40" w:rsidRDefault="00204E40" w:rsidP="00C01045">
            <w:pPr>
              <w:jc w:val="center"/>
              <w:rPr>
                <w:ins w:id="57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54263B2" w14:textId="1F03D8D7" w:rsidR="00204E40" w:rsidRDefault="00204E40" w:rsidP="00C01045">
            <w:pPr>
              <w:jc w:val="center"/>
              <w:rPr>
                <w:ins w:id="58" w:author="Schenkel, Sara" w:date="2023-11-08T01:30:00Z"/>
              </w:rPr>
            </w:pPr>
            <w:ins w:id="59" w:author="Schenkel, Sara" w:date="2023-11-08T01:31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EF781D9" w14:textId="77777777" w:rsidR="00204E40" w:rsidRDefault="00204E40" w:rsidP="00C01045">
            <w:pPr>
              <w:jc w:val="center"/>
              <w:rPr>
                <w:ins w:id="60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083D480A" w14:textId="77777777" w:rsidR="00204E40" w:rsidRDefault="00204E40" w:rsidP="00C01045">
            <w:pPr>
              <w:jc w:val="center"/>
              <w:rPr>
                <w:ins w:id="61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20151D2" w14:textId="71A26766" w:rsidR="00204E40" w:rsidRDefault="00204E40" w:rsidP="00C01045">
            <w:pPr>
              <w:jc w:val="center"/>
              <w:rPr>
                <w:ins w:id="62" w:author="Schenkel, Sara" w:date="2023-11-08T01:30:00Z"/>
              </w:rPr>
            </w:pPr>
            <w:ins w:id="63" w:author="Schenkel, Sara" w:date="2023-11-08T01:31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77ACA2E1" w14:textId="77777777" w:rsidR="00204E40" w:rsidRDefault="00204E40" w:rsidP="00C01045">
            <w:pPr>
              <w:jc w:val="center"/>
              <w:rPr>
                <w:ins w:id="64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4F1776B" w14:textId="7E65B634" w:rsidR="00204E40" w:rsidRDefault="00204E40" w:rsidP="00C01045">
            <w:pPr>
              <w:jc w:val="center"/>
              <w:rPr>
                <w:ins w:id="65" w:author="Schenkel, Sara" w:date="2023-11-08T01:30:00Z"/>
              </w:rPr>
            </w:pPr>
            <w:ins w:id="66" w:author="Schenkel, Sara" w:date="2023-11-08T01:31:00Z">
              <w:r>
                <w:t>X</w:t>
              </w:r>
            </w:ins>
          </w:p>
        </w:tc>
      </w:tr>
      <w:tr w:rsidR="00C01045" w14:paraId="236C02FF" w14:textId="77777777" w:rsidTr="008202FC">
        <w:tc>
          <w:tcPr>
            <w:tcW w:w="955" w:type="dxa"/>
            <w:vMerge/>
          </w:tcPr>
          <w:p w14:paraId="3753A7CE" w14:textId="77777777" w:rsidR="00C01045" w:rsidRDefault="00C01045" w:rsidP="00C01045"/>
        </w:tc>
        <w:tc>
          <w:tcPr>
            <w:tcW w:w="3843" w:type="dxa"/>
            <w:shd w:val="clear" w:color="auto" w:fill="FFE599" w:themeFill="accent4" w:themeFillTint="66"/>
          </w:tcPr>
          <w:p w14:paraId="1F595B5C" w14:textId="17E1AA68" w:rsidR="00C01045" w:rsidRDefault="00C01045" w:rsidP="00C01045">
            <w: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212A3E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0259ED7" w14:textId="086B53EB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1E4B8F7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D7F44D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3CBE7FA" w14:textId="31F70B75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40D5B58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08F458D" w14:textId="45ED6F5A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2038D832" w14:textId="77777777" w:rsidTr="002D6FB7">
        <w:tc>
          <w:tcPr>
            <w:tcW w:w="955" w:type="dxa"/>
            <w:vMerge/>
          </w:tcPr>
          <w:p w14:paraId="5874410F" w14:textId="77777777" w:rsidR="00C01045" w:rsidRDefault="00C01045" w:rsidP="00C01045"/>
        </w:tc>
        <w:tc>
          <w:tcPr>
            <w:tcW w:w="3843" w:type="dxa"/>
            <w:shd w:val="clear" w:color="auto" w:fill="F4B083" w:themeFill="accent2" w:themeFillTint="99"/>
          </w:tcPr>
          <w:p w14:paraId="7EF0B9F5" w14:textId="348666AF" w:rsidR="00C01045" w:rsidRDefault="00C01045" w:rsidP="00C01045">
            <w:r>
              <w:t xml:space="preserve">Breastfeeding </w:t>
            </w:r>
            <w:proofErr w:type="spellStart"/>
            <w:r>
              <w:t>Questionnaire</w:t>
            </w:r>
            <w:r w:rsidRPr="00CB4E5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F4B083" w:themeFill="accent2" w:themeFillTint="99"/>
          </w:tcPr>
          <w:p w14:paraId="741AE037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461893B1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37E6D4ED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F4B083" w:themeFill="accent2" w:themeFillTint="99"/>
          </w:tcPr>
          <w:p w14:paraId="2D8369F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25849806" w14:textId="7F2E41F1" w:rsidR="00C01045" w:rsidRDefault="00C01045" w:rsidP="00C01045">
            <w:pPr>
              <w:jc w:val="center"/>
            </w:pPr>
            <w:r>
              <w:t>X***</w:t>
            </w:r>
          </w:p>
        </w:tc>
        <w:tc>
          <w:tcPr>
            <w:tcW w:w="954" w:type="dxa"/>
            <w:shd w:val="clear" w:color="auto" w:fill="F4B083" w:themeFill="accent2" w:themeFillTint="99"/>
          </w:tcPr>
          <w:p w14:paraId="6AC8E49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37F72AFC" w14:textId="77777777" w:rsidR="00C01045" w:rsidRDefault="00C01045" w:rsidP="00C01045">
            <w:pPr>
              <w:jc w:val="center"/>
            </w:pPr>
          </w:p>
        </w:tc>
      </w:tr>
      <w:tr w:rsidR="00C01045" w14:paraId="5DEC069F" w14:textId="77777777" w:rsidTr="002D6FB7">
        <w:tc>
          <w:tcPr>
            <w:tcW w:w="955" w:type="dxa"/>
            <w:vMerge/>
          </w:tcPr>
          <w:p w14:paraId="6091174B" w14:textId="77777777" w:rsidR="00C01045" w:rsidRDefault="00C01045" w:rsidP="00C01045"/>
        </w:tc>
        <w:tc>
          <w:tcPr>
            <w:tcW w:w="3843" w:type="dxa"/>
          </w:tcPr>
          <w:p w14:paraId="39378E55" w14:textId="4983FC5C" w:rsidR="00C01045" w:rsidRDefault="00C01045" w:rsidP="00C01045">
            <w: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235C36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B34EEE" w14:textId="67B57E0D" w:rsidR="00C01045" w:rsidRDefault="00C01045" w:rsidP="00C01045">
            <w:pPr>
              <w:jc w:val="center"/>
            </w:pPr>
            <w:r>
              <w:t>X</w:t>
            </w:r>
            <w:r w:rsidRPr="00483506">
              <w:rPr>
                <w:vertAlign w:val="superscript"/>
              </w:rPr>
              <w:t xml:space="preserve"> </w:t>
            </w:r>
          </w:p>
        </w:tc>
        <w:tc>
          <w:tcPr>
            <w:tcW w:w="522" w:type="dxa"/>
          </w:tcPr>
          <w:p w14:paraId="30E7C27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1D8C4A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61C76C5" w14:textId="4681EFC9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F9FCF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D054319" w14:textId="150D75B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1DD28E1" w14:textId="77777777" w:rsidTr="002D6FB7">
        <w:tc>
          <w:tcPr>
            <w:tcW w:w="955" w:type="dxa"/>
            <w:vMerge/>
          </w:tcPr>
          <w:p w14:paraId="5E147EE7" w14:textId="77777777" w:rsidR="00C01045" w:rsidRDefault="00C01045" w:rsidP="00C01045"/>
        </w:tc>
        <w:tc>
          <w:tcPr>
            <w:tcW w:w="3843" w:type="dxa"/>
          </w:tcPr>
          <w:p w14:paraId="53555941" w14:textId="77777777" w:rsidR="00C01045" w:rsidRDefault="00C01045" w:rsidP="00C01045">
            <w:pPr>
              <w:tabs>
                <w:tab w:val="left" w:pos="2581"/>
              </w:tabs>
            </w:pPr>
            <w:commentRangeStart w:id="67"/>
            <w:commentRangeStart w:id="68"/>
            <w:r>
              <w:t xml:space="preserve">Depression Screening – </w:t>
            </w:r>
            <w:proofErr w:type="spellStart"/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C4DFDB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70A1212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863FACE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24A531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E998881" w14:textId="73FD9502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94FF7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3168446" w14:textId="00ACEEA8" w:rsidR="00C01045" w:rsidRDefault="00C01045" w:rsidP="00C01045">
            <w:pPr>
              <w:jc w:val="center"/>
            </w:pPr>
            <w:commentRangeStart w:id="69"/>
            <w:commentRangeStart w:id="70"/>
            <w:proofErr w:type="spellStart"/>
            <w:r>
              <w:t>X</w:t>
            </w:r>
            <w:commentRangeEnd w:id="69"/>
            <w:r>
              <w:rPr>
                <w:rStyle w:val="CommentReference"/>
              </w:rPr>
              <w:commentReference w:id="69"/>
            </w:r>
            <w:commentRangeEnd w:id="70"/>
            <w:r>
              <w:rPr>
                <w:rStyle w:val="CommentReference"/>
              </w:rPr>
              <w:commentReference w:id="70"/>
            </w:r>
            <w:commentRangeEnd w:id="67"/>
            <w:r>
              <w:rPr>
                <w:rStyle w:val="CommentReference"/>
              </w:rPr>
              <w:commentReference w:id="67"/>
            </w:r>
            <w:ins w:id="71" w:author="Schenkel, Sara" w:date="2022-10-13T09:48:00Z">
              <w:r w:rsidRPr="00BE3F1F">
                <w:rPr>
                  <w:vertAlign w:val="superscript"/>
                </w:rPr>
                <w:t>a</w:t>
              </w:r>
            </w:ins>
            <w:commentRangeEnd w:id="68"/>
            <w:proofErr w:type="spellEnd"/>
            <w:ins w:id="72" w:author="Schenkel, Sara" w:date="2022-10-13T09:50:00Z">
              <w:r>
                <w:rPr>
                  <w:rStyle w:val="CommentReference"/>
                </w:rPr>
                <w:commentReference w:id="68"/>
              </w:r>
            </w:ins>
          </w:p>
        </w:tc>
      </w:tr>
      <w:tr w:rsidR="00C01045" w14:paraId="2E1A0E88" w14:textId="77777777" w:rsidTr="002170E6">
        <w:tc>
          <w:tcPr>
            <w:tcW w:w="955" w:type="dxa"/>
            <w:vMerge/>
          </w:tcPr>
          <w:p w14:paraId="6CDCBFED" w14:textId="77777777" w:rsidR="00C01045" w:rsidRDefault="00C01045" w:rsidP="00C01045"/>
        </w:tc>
        <w:tc>
          <w:tcPr>
            <w:tcW w:w="3843" w:type="dxa"/>
          </w:tcPr>
          <w:p w14:paraId="6BBBEA72" w14:textId="28DF1231" w:rsidR="00C01045" w:rsidRPr="009534DC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31E014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12440AF" w14:textId="4351E7E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6D25A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EE22F2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4637C502" w14:textId="51C69AC3" w:rsidR="00C01045" w:rsidRDefault="00C01045" w:rsidP="00C01045"/>
        </w:tc>
        <w:tc>
          <w:tcPr>
            <w:tcW w:w="954" w:type="dxa"/>
          </w:tcPr>
          <w:p w14:paraId="648DAF7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A919551" w14:textId="4B2BFCBC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5CD45E1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73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74" w:author="Schenkel, Sara" w:date="2022-09-27T10:28:00Z">
            <w:trPr>
              <w:gridBefore w:val="15"/>
            </w:trPr>
          </w:trPrChange>
        </w:trPr>
        <w:tc>
          <w:tcPr>
            <w:tcW w:w="955" w:type="dxa"/>
            <w:vMerge/>
            <w:tcPrChange w:id="75" w:author="Schenkel, Sara" w:date="2022-09-27T10:28:00Z">
              <w:tcPr>
                <w:tcW w:w="955" w:type="dxa"/>
                <w:gridSpan w:val="2"/>
                <w:vMerge/>
              </w:tcPr>
            </w:tcPrChange>
          </w:tcPr>
          <w:p w14:paraId="5B7CA0EC" w14:textId="77777777" w:rsidR="00C01045" w:rsidRDefault="00C01045" w:rsidP="00C01045">
            <w:bookmarkStart w:id="76" w:name="_Hlk115166738"/>
          </w:p>
        </w:tc>
        <w:tc>
          <w:tcPr>
            <w:tcW w:w="3843" w:type="dxa"/>
            <w:tcPrChange w:id="77" w:author="Schenkel, Sara" w:date="2022-09-27T10:28:00Z">
              <w:tcPr>
                <w:tcW w:w="3843" w:type="dxa"/>
                <w:gridSpan w:val="5"/>
              </w:tcPr>
            </w:tcPrChange>
          </w:tcPr>
          <w:p w14:paraId="573663F9" w14:textId="4F513904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78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5CA62EB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79" w:author="Schenkel, Sara" w:date="2022-09-27T10:28:00Z">
              <w:tcPr>
                <w:tcW w:w="1140" w:type="dxa"/>
              </w:tcPr>
            </w:tcPrChange>
          </w:tcPr>
          <w:p w14:paraId="6E5ABB21" w14:textId="1E8C79EE" w:rsidR="00C01045" w:rsidRDefault="00C01045" w:rsidP="00C01045">
            <w:pPr>
              <w:jc w:val="center"/>
            </w:pPr>
          </w:p>
        </w:tc>
        <w:tc>
          <w:tcPr>
            <w:tcW w:w="522" w:type="dxa"/>
            <w:tcPrChange w:id="80" w:author="Schenkel, Sara" w:date="2022-09-27T10:28:00Z">
              <w:tcPr>
                <w:tcW w:w="522" w:type="dxa"/>
              </w:tcPr>
            </w:tcPrChange>
          </w:tcPr>
          <w:p w14:paraId="29C9D7F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81" w:author="Schenkel, Sara" w:date="2022-09-27T10:28:00Z">
              <w:tcPr>
                <w:tcW w:w="608" w:type="dxa"/>
              </w:tcPr>
            </w:tcPrChange>
          </w:tcPr>
          <w:p w14:paraId="3F6F56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82" w:author="Schenkel, Sara" w:date="2022-09-27T10:28:00Z">
              <w:tcPr>
                <w:tcW w:w="1300" w:type="dxa"/>
                <w:vAlign w:val="center"/>
              </w:tcPr>
            </w:tcPrChange>
          </w:tcPr>
          <w:p w14:paraId="2D51A8CC" w14:textId="6A8F0BB7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  <w:tcPrChange w:id="83" w:author="Schenkel, Sara" w:date="2022-09-27T10:28:00Z">
              <w:tcPr>
                <w:tcW w:w="954" w:type="dxa"/>
              </w:tcPr>
            </w:tcPrChange>
          </w:tcPr>
          <w:p w14:paraId="30C5609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84" w:author="Schenkel, Sara" w:date="2022-09-27T10:28:00Z">
              <w:tcPr>
                <w:tcW w:w="1300" w:type="dxa"/>
                <w:vAlign w:val="center"/>
              </w:tcPr>
            </w:tcPrChange>
          </w:tcPr>
          <w:p w14:paraId="1F186451" w14:textId="6CF9710B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C01045" w14:paraId="70CA5D99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85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86" w:author="Schenkel, Sara" w:date="2022-09-27T10:28:00Z">
            <w:trPr>
              <w:gridBefore w:val="15"/>
            </w:trPr>
          </w:trPrChange>
        </w:trPr>
        <w:tc>
          <w:tcPr>
            <w:tcW w:w="955" w:type="dxa"/>
            <w:vMerge/>
            <w:tcPrChange w:id="87" w:author="Schenkel, Sara" w:date="2022-09-27T10:28:00Z">
              <w:tcPr>
                <w:tcW w:w="955" w:type="dxa"/>
                <w:gridSpan w:val="2"/>
                <w:vMerge/>
              </w:tcPr>
            </w:tcPrChange>
          </w:tcPr>
          <w:p w14:paraId="37E052CB" w14:textId="77777777" w:rsidR="00C01045" w:rsidRDefault="00C01045" w:rsidP="00C01045"/>
        </w:tc>
        <w:tc>
          <w:tcPr>
            <w:tcW w:w="3843" w:type="dxa"/>
            <w:tcPrChange w:id="88" w:author="Schenkel, Sara" w:date="2022-09-27T10:28:00Z">
              <w:tcPr>
                <w:tcW w:w="3843" w:type="dxa"/>
                <w:gridSpan w:val="5"/>
              </w:tcPr>
            </w:tcPrChange>
          </w:tcPr>
          <w:p w14:paraId="33D515F5" w14:textId="3F52B473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89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10B814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90" w:author="Schenkel, Sara" w:date="2022-09-27T10:28:00Z">
              <w:tcPr>
                <w:tcW w:w="1140" w:type="dxa"/>
              </w:tcPr>
            </w:tcPrChange>
          </w:tcPr>
          <w:p w14:paraId="00EAB05C" w14:textId="73FE922D" w:rsidR="00C01045" w:rsidRDefault="00C01045" w:rsidP="00C01045">
            <w:pPr>
              <w:jc w:val="center"/>
            </w:pPr>
            <w:proofErr w:type="spellStart"/>
            <w:ins w:id="91" w:author="Microsoft Office User" w:date="2022-11-28T07:38:00Z">
              <w:r>
                <w:t>X</w:t>
              </w:r>
              <w:r w:rsidRPr="009534DC">
                <w:rPr>
                  <w:vertAlign w:val="superscript"/>
                </w:rPr>
                <w:t>m</w:t>
              </w:r>
            </w:ins>
            <w:proofErr w:type="spellEnd"/>
          </w:p>
        </w:tc>
        <w:tc>
          <w:tcPr>
            <w:tcW w:w="522" w:type="dxa"/>
            <w:tcPrChange w:id="92" w:author="Schenkel, Sara" w:date="2022-09-27T10:28:00Z">
              <w:tcPr>
                <w:tcW w:w="522" w:type="dxa"/>
              </w:tcPr>
            </w:tcPrChange>
          </w:tcPr>
          <w:p w14:paraId="467C5AC4" w14:textId="346FAD4A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93" w:author="Schenkel, Sara" w:date="2022-09-27T10:28:00Z">
              <w:tcPr>
                <w:tcW w:w="608" w:type="dxa"/>
              </w:tcPr>
            </w:tcPrChange>
          </w:tcPr>
          <w:p w14:paraId="2BB2E4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94" w:author="Schenkel, Sara" w:date="2022-09-27T10:28:00Z">
              <w:tcPr>
                <w:tcW w:w="1300" w:type="dxa"/>
                <w:vAlign w:val="center"/>
              </w:tcPr>
            </w:tcPrChange>
          </w:tcPr>
          <w:p w14:paraId="08F5CD63" w14:textId="4E24A952" w:rsidR="00C01045" w:rsidRDefault="00C01045" w:rsidP="00C01045">
            <w:pPr>
              <w:jc w:val="center"/>
            </w:pPr>
          </w:p>
        </w:tc>
        <w:tc>
          <w:tcPr>
            <w:tcW w:w="954" w:type="dxa"/>
            <w:tcPrChange w:id="95" w:author="Schenkel, Sara" w:date="2022-09-27T10:28:00Z">
              <w:tcPr>
                <w:tcW w:w="954" w:type="dxa"/>
              </w:tcPr>
            </w:tcPrChange>
          </w:tcPr>
          <w:p w14:paraId="58D5073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96" w:author="Schenkel, Sara" w:date="2022-09-27T10:28:00Z">
              <w:tcPr>
                <w:tcW w:w="1300" w:type="dxa"/>
                <w:vAlign w:val="center"/>
              </w:tcPr>
            </w:tcPrChange>
          </w:tcPr>
          <w:p w14:paraId="7F837271" w14:textId="38729680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bookmarkEnd w:id="76"/>
      <w:tr w:rsidR="00C01045" w14:paraId="5B3A15B0" w14:textId="77777777" w:rsidTr="002D6FB7">
        <w:tc>
          <w:tcPr>
            <w:tcW w:w="955" w:type="dxa"/>
            <w:vMerge/>
          </w:tcPr>
          <w:p w14:paraId="0C76031A" w14:textId="77777777" w:rsidR="00C01045" w:rsidRDefault="00C01045" w:rsidP="00C01045"/>
        </w:tc>
        <w:tc>
          <w:tcPr>
            <w:tcW w:w="3843" w:type="dxa"/>
          </w:tcPr>
          <w:p w14:paraId="2661BB3D" w14:textId="77777777" w:rsidR="00C01045" w:rsidRDefault="00C01045" w:rsidP="00C01045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0E58CEE2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055EA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90D59D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CF9F6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3BEB17" w14:textId="58631A6F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9B36F0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B6A739" w14:textId="3A1A301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5DE8C969" w14:textId="77777777" w:rsidTr="002D6FB7">
        <w:tc>
          <w:tcPr>
            <w:tcW w:w="955" w:type="dxa"/>
            <w:vMerge/>
          </w:tcPr>
          <w:p w14:paraId="5E5EF4ED" w14:textId="77777777" w:rsidR="00C01045" w:rsidRDefault="00C01045" w:rsidP="00C01045"/>
        </w:tc>
        <w:tc>
          <w:tcPr>
            <w:tcW w:w="3843" w:type="dxa"/>
          </w:tcPr>
          <w:p w14:paraId="7BE708D4" w14:textId="77777777" w:rsidR="00C01045" w:rsidRDefault="00C01045" w:rsidP="00C01045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21" w:type="dxa"/>
            <w:shd w:val="clear" w:color="auto" w:fill="E7E6E6" w:themeFill="background2"/>
          </w:tcPr>
          <w:p w14:paraId="694A99F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E015066" w14:textId="66F4DD7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437657AF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05A9D03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0EAD84" w14:textId="4C66251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9E42E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236BBC" w14:textId="13B6E10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248E78E2" w14:textId="77777777" w:rsidTr="002D6FB7">
        <w:tc>
          <w:tcPr>
            <w:tcW w:w="955" w:type="dxa"/>
            <w:vMerge/>
          </w:tcPr>
          <w:p w14:paraId="77A41482" w14:textId="77777777" w:rsidR="00C01045" w:rsidRDefault="00C01045" w:rsidP="00C01045"/>
        </w:tc>
        <w:tc>
          <w:tcPr>
            <w:tcW w:w="3843" w:type="dxa"/>
          </w:tcPr>
          <w:p w14:paraId="6CB3B6A9" w14:textId="6C3A4202" w:rsidR="00C01045" w:rsidRDefault="00C01045" w:rsidP="00C01045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21" w:type="dxa"/>
            <w:shd w:val="clear" w:color="auto" w:fill="E7E6E6" w:themeFill="background2"/>
          </w:tcPr>
          <w:p w14:paraId="45735FE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6336AD9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2D96F4AE" w14:textId="12032AA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24F3135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3575C7" w14:textId="5EA617F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0E68B7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F42079" w14:textId="71E247B9" w:rsidR="00C01045" w:rsidRDefault="00C01045" w:rsidP="00C01045">
            <w:pPr>
              <w:jc w:val="center"/>
            </w:pPr>
          </w:p>
        </w:tc>
      </w:tr>
      <w:tr w:rsidR="00C01045" w14:paraId="2B337BFD" w14:textId="77777777" w:rsidTr="002D6FB7">
        <w:tc>
          <w:tcPr>
            <w:tcW w:w="955" w:type="dxa"/>
            <w:vMerge/>
          </w:tcPr>
          <w:p w14:paraId="32F1D970" w14:textId="77777777" w:rsidR="00C01045" w:rsidRDefault="00C01045" w:rsidP="00C01045"/>
        </w:tc>
        <w:tc>
          <w:tcPr>
            <w:tcW w:w="3843" w:type="dxa"/>
          </w:tcPr>
          <w:p w14:paraId="032F62DA" w14:textId="4D2702C2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4BEFEB6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26E70C" w14:textId="71BE9F4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57AA847" w14:textId="4E542226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67AA9E7" w14:textId="4EF64164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D967B5F" w14:textId="771046D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1079B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DB680C" w14:textId="77777777" w:rsidR="00C01045" w:rsidRDefault="00C01045" w:rsidP="00C01045">
            <w:pPr>
              <w:jc w:val="center"/>
            </w:pPr>
          </w:p>
        </w:tc>
      </w:tr>
      <w:tr w:rsidR="00C01045" w14:paraId="4BB4AA29" w14:textId="77777777" w:rsidTr="002D6FB7">
        <w:tc>
          <w:tcPr>
            <w:tcW w:w="955" w:type="dxa"/>
            <w:vMerge/>
          </w:tcPr>
          <w:p w14:paraId="619BC929" w14:textId="77777777" w:rsidR="00C01045" w:rsidRDefault="00C01045" w:rsidP="00C01045"/>
        </w:tc>
        <w:tc>
          <w:tcPr>
            <w:tcW w:w="3843" w:type="dxa"/>
          </w:tcPr>
          <w:p w14:paraId="30810635" w14:textId="7B30C59F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</w:t>
            </w:r>
            <w:r>
              <w:t xml:space="preserve"> at 2 months Postpartum</w:t>
            </w:r>
            <w:r w:rsidRPr="00E9598C">
              <w:t xml:space="preserve">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60D7F0B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739EDE0" w14:textId="67E3629E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46784F6" w14:textId="6FE308C5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6112E87" w14:textId="1058DF4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264C25B" w14:textId="6AD4F03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E8119F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9CDEAC7" w14:textId="77777777" w:rsidR="00C01045" w:rsidRDefault="00C01045" w:rsidP="00C01045">
            <w:pPr>
              <w:jc w:val="center"/>
            </w:pPr>
          </w:p>
        </w:tc>
      </w:tr>
      <w:tr w:rsidR="00C01045" w14:paraId="40BAB895" w14:textId="77777777" w:rsidTr="002D6FB7">
        <w:tc>
          <w:tcPr>
            <w:tcW w:w="955" w:type="dxa"/>
            <w:vMerge/>
          </w:tcPr>
          <w:p w14:paraId="3629BBBC" w14:textId="77777777" w:rsidR="00C01045" w:rsidRDefault="00C01045" w:rsidP="00C01045"/>
        </w:tc>
        <w:tc>
          <w:tcPr>
            <w:tcW w:w="3843" w:type="dxa"/>
          </w:tcPr>
          <w:p w14:paraId="7A13F103" w14:textId="07A2BF73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 at routine health encounters</w:t>
            </w:r>
            <w:r w:rsidRPr="00E9598C">
              <w:rPr>
                <w:vertAlign w:val="superscript"/>
              </w:rPr>
              <w:t xml:space="preserve"> </w:t>
            </w:r>
            <w:proofErr w:type="spellStart"/>
            <w:r w:rsidRPr="00E9598C">
              <w:rPr>
                <w:vertAlign w:val="superscript"/>
              </w:rPr>
              <w:t>a</w:t>
            </w:r>
            <w:r>
              <w:rPr>
                <w:vertAlign w:val="superscript"/>
              </w:rPr>
              <w:t>,k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A11F87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771C71" w14:textId="21EF52C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A8B0200" w14:textId="75466D4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51D8A9DE" w14:textId="29DA713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FF98AC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234CF78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C1327C" w14:textId="77777777" w:rsidR="00C01045" w:rsidRDefault="00C01045" w:rsidP="00C01045">
            <w:pPr>
              <w:jc w:val="center"/>
            </w:pPr>
          </w:p>
        </w:tc>
      </w:tr>
      <w:tr w:rsidR="00C01045" w14:paraId="7DF389AC" w14:textId="77777777" w:rsidTr="002D6FB7">
        <w:tc>
          <w:tcPr>
            <w:tcW w:w="955" w:type="dxa"/>
            <w:vMerge/>
          </w:tcPr>
          <w:p w14:paraId="6F9678FC" w14:textId="77777777" w:rsidR="00C01045" w:rsidRDefault="00C01045" w:rsidP="00C01045"/>
        </w:tc>
        <w:tc>
          <w:tcPr>
            <w:tcW w:w="3843" w:type="dxa"/>
          </w:tcPr>
          <w:p w14:paraId="7AAC4F9C" w14:textId="191A7108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3F76FB7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2993448" w14:textId="194B35D8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5A778F43" w14:textId="0FDB6CA1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E3A4FDA" w14:textId="3C7AD88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7BFE6C4" w14:textId="5C32A6EA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804B67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7D97F40" w14:textId="77777777" w:rsidR="00C01045" w:rsidRDefault="00C01045" w:rsidP="00C01045">
            <w:pPr>
              <w:jc w:val="center"/>
            </w:pPr>
          </w:p>
        </w:tc>
      </w:tr>
      <w:tr w:rsidR="00C01045" w14:paraId="47C23E29" w14:textId="77777777" w:rsidTr="002D6FB7">
        <w:tc>
          <w:tcPr>
            <w:tcW w:w="955" w:type="dxa"/>
            <w:vMerge/>
          </w:tcPr>
          <w:p w14:paraId="7AF676DC" w14:textId="77777777" w:rsidR="00C01045" w:rsidRDefault="00C01045" w:rsidP="00C01045"/>
        </w:tc>
        <w:tc>
          <w:tcPr>
            <w:tcW w:w="3843" w:type="dxa"/>
          </w:tcPr>
          <w:p w14:paraId="5C3ADAEB" w14:textId="77777777" w:rsidR="00C01045" w:rsidRDefault="00C01045" w:rsidP="00C01045">
            <w: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58ED531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99A4E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5856E11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DB60A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0626A5" w14:textId="3E1626C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20250C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054203" w14:textId="551C355D" w:rsidR="00C01045" w:rsidRDefault="00C01045" w:rsidP="00C01045">
            <w:pPr>
              <w:jc w:val="center"/>
            </w:pPr>
            <w:commentRangeStart w:id="97"/>
            <w:commentRangeStart w:id="98"/>
            <w:commentRangeEnd w:id="97"/>
            <w:r>
              <w:rPr>
                <w:rStyle w:val="CommentReference"/>
              </w:rPr>
              <w:commentReference w:id="97"/>
            </w:r>
            <w:commentRangeEnd w:id="98"/>
            <w:r>
              <w:rPr>
                <w:rStyle w:val="CommentReference"/>
              </w:rPr>
              <w:commentReference w:id="98"/>
            </w:r>
            <w:r>
              <w:t>X</w:t>
            </w:r>
          </w:p>
        </w:tc>
      </w:tr>
      <w:tr w:rsidR="00C01045" w14:paraId="78F419E6" w14:textId="77777777" w:rsidTr="002D6FB7">
        <w:tc>
          <w:tcPr>
            <w:tcW w:w="955" w:type="dxa"/>
            <w:vMerge/>
          </w:tcPr>
          <w:p w14:paraId="03B96474" w14:textId="77777777" w:rsidR="00C01045" w:rsidRDefault="00C01045" w:rsidP="00C01045"/>
        </w:tc>
        <w:tc>
          <w:tcPr>
            <w:tcW w:w="3843" w:type="dxa"/>
          </w:tcPr>
          <w:p w14:paraId="7A4F73A7" w14:textId="4A1F26D1" w:rsidR="00C01045" w:rsidRDefault="00C01045" w:rsidP="00C01045">
            <w:r w:rsidRPr="00CA00CF">
              <w:t>Relationship  Father Involvement</w:t>
            </w:r>
            <w:r>
              <w:t xml:space="preserve"> 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5514D2B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AE58D48" w14:textId="3996B7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369B6D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3998D62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5BC9D1" w14:textId="7DC5C474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75A2D3E" w14:textId="270E817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98686F4" w14:textId="660CF1F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44FCC" w14:textId="77777777" w:rsidTr="002D6FB7">
        <w:tc>
          <w:tcPr>
            <w:tcW w:w="955" w:type="dxa"/>
            <w:vMerge/>
          </w:tcPr>
          <w:p w14:paraId="4B9AAB18" w14:textId="77777777" w:rsidR="00C01045" w:rsidRDefault="00C01045" w:rsidP="00C01045"/>
        </w:tc>
        <w:tc>
          <w:tcPr>
            <w:tcW w:w="3843" w:type="dxa"/>
          </w:tcPr>
          <w:p w14:paraId="07A28E7D" w14:textId="38000DEB" w:rsidR="00C01045" w:rsidRPr="0084563C" w:rsidRDefault="00C01045" w:rsidP="00C0104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024111E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55973A3" w14:textId="35FE169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B5F31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63B465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057B85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C60A5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B2BB9D" w14:textId="77777777" w:rsidR="00C01045" w:rsidRDefault="00C01045" w:rsidP="00C01045">
            <w:pPr>
              <w:jc w:val="center"/>
            </w:pPr>
          </w:p>
        </w:tc>
      </w:tr>
      <w:tr w:rsidR="00C01045" w14:paraId="450DE2BF" w14:textId="77777777" w:rsidTr="002D6FB7">
        <w:tc>
          <w:tcPr>
            <w:tcW w:w="955" w:type="dxa"/>
            <w:vMerge/>
          </w:tcPr>
          <w:p w14:paraId="715DE4CC" w14:textId="77777777" w:rsidR="00C01045" w:rsidRDefault="00C01045" w:rsidP="00C01045"/>
        </w:tc>
        <w:tc>
          <w:tcPr>
            <w:tcW w:w="3843" w:type="dxa"/>
          </w:tcPr>
          <w:p w14:paraId="3A1F688F" w14:textId="0851CAB6" w:rsidR="00C01045" w:rsidRPr="00CA00CF" w:rsidRDefault="00C01045" w:rsidP="00C01045">
            <w:r w:rsidRPr="0084563C">
              <w:t>Maternal ARVs Post</w:t>
            </w:r>
            <w:ins w:id="99" w:author="SAMUEL WILSON KGOLE" w:date="2023-09-25T11:43:00Z">
              <w:r>
                <w:t xml:space="preserve"> V2</w:t>
              </w:r>
            </w:ins>
            <w:r w:rsidRPr="0084563C">
              <w:t>: Adherence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61FB18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83A46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5E08B22" w14:textId="29B968D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7246935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8FFB81" w14:textId="58CF15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6B037A3" w14:textId="1B7B14A0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355C3" w14:textId="40DC26F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AA775A2" w14:textId="77777777" w:rsidTr="002D6FB7">
        <w:tc>
          <w:tcPr>
            <w:tcW w:w="955" w:type="dxa"/>
            <w:vMerge/>
          </w:tcPr>
          <w:p w14:paraId="6B57BB7E" w14:textId="77777777" w:rsidR="00C01045" w:rsidRDefault="00C01045" w:rsidP="00C01045"/>
        </w:tc>
        <w:tc>
          <w:tcPr>
            <w:tcW w:w="3843" w:type="dxa"/>
          </w:tcPr>
          <w:p w14:paraId="1FC0BCF9" w14:textId="1C12E42E" w:rsidR="00C01045" w:rsidRPr="0084563C" w:rsidRDefault="00C01045" w:rsidP="00C0104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401E5B0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796C25B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DAAFA5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352E14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993C6E" w14:textId="1BC870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AB027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2E51D72" w14:textId="77777777" w:rsidR="00C01045" w:rsidRDefault="00C01045" w:rsidP="00C01045">
            <w:pPr>
              <w:jc w:val="center"/>
            </w:pPr>
          </w:p>
        </w:tc>
      </w:tr>
      <w:tr w:rsidR="00C01045" w14:paraId="463D700A" w14:textId="77777777" w:rsidTr="002D6FB7">
        <w:tc>
          <w:tcPr>
            <w:tcW w:w="955" w:type="dxa"/>
            <w:vMerge/>
          </w:tcPr>
          <w:p w14:paraId="01D79945" w14:textId="77777777" w:rsidR="00C01045" w:rsidRDefault="00C01045" w:rsidP="00C01045"/>
        </w:tc>
        <w:tc>
          <w:tcPr>
            <w:tcW w:w="3843" w:type="dxa"/>
          </w:tcPr>
          <w:p w14:paraId="471F8E89" w14:textId="77777777" w:rsidR="00C01045" w:rsidRPr="00CC631F" w:rsidRDefault="00C01045" w:rsidP="00C01045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0ABE68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DB7A1D4" w14:textId="7777777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08C84B9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D3E4D3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087FDB" w14:textId="65190E1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1BA45C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C1D972C" w14:textId="7DE1FD2B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26DE3EE5" w14:textId="77777777" w:rsidTr="002D6FB7">
        <w:tc>
          <w:tcPr>
            <w:tcW w:w="955" w:type="dxa"/>
            <w:vMerge/>
          </w:tcPr>
          <w:p w14:paraId="02A3F79A" w14:textId="77777777" w:rsidR="00C01045" w:rsidRDefault="00C01045" w:rsidP="00C01045"/>
        </w:tc>
        <w:tc>
          <w:tcPr>
            <w:tcW w:w="3843" w:type="dxa"/>
          </w:tcPr>
          <w:p w14:paraId="675E7C20" w14:textId="74CF1D0F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rapid testing </w:t>
            </w:r>
            <w:r w:rsidRPr="008632C5">
              <w:rPr>
                <w:color w:val="000000" w:themeColor="text1"/>
                <w:vertAlign w:val="superscript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2ECCC5C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CC07DD" w14:textId="611B62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E564EFA" w14:textId="7E3FD3B4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40208E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C004899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71EDFA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1A7A127" w14:textId="77777777" w:rsidR="00C01045" w:rsidRDefault="00C01045" w:rsidP="00C01045">
            <w:pPr>
              <w:jc w:val="center"/>
            </w:pPr>
          </w:p>
        </w:tc>
      </w:tr>
      <w:tr w:rsidR="00C01045" w14:paraId="6622ED49" w14:textId="77777777" w:rsidTr="002D6FB7">
        <w:tc>
          <w:tcPr>
            <w:tcW w:w="955" w:type="dxa"/>
            <w:vMerge/>
          </w:tcPr>
          <w:p w14:paraId="73ABE80D" w14:textId="77777777" w:rsidR="00C01045" w:rsidRDefault="00C01045" w:rsidP="00C01045"/>
        </w:tc>
        <w:tc>
          <w:tcPr>
            <w:tcW w:w="3843" w:type="dxa"/>
          </w:tcPr>
          <w:p w14:paraId="24F2238D" w14:textId="5E78F351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Viral Load </w:t>
            </w:r>
            <w:r w:rsidRPr="008632C5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E7E6E6" w:themeFill="background2"/>
          </w:tcPr>
          <w:p w14:paraId="784A90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F8A9BF0" w14:textId="72B141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38D3501" w14:textId="6471D68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3B375A0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84AEC1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E310C8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B9D4BC" w14:textId="77777777" w:rsidR="00C01045" w:rsidRDefault="00C01045" w:rsidP="00C01045">
            <w:pPr>
              <w:jc w:val="center"/>
            </w:pPr>
          </w:p>
        </w:tc>
      </w:tr>
      <w:tr w:rsidR="00C01045" w14:paraId="4BAF3CE9" w14:textId="77777777" w:rsidTr="002D6FB7">
        <w:trPr>
          <w:trHeight w:val="125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363EE07" w14:textId="2A250E0C" w:rsidR="00C01045" w:rsidRPr="00CC631F" w:rsidRDefault="00C01045" w:rsidP="00C01045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C01045" w14:paraId="4EE0A8AE" w14:textId="77777777" w:rsidTr="00040F98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00" w:author="Schenkel, Sara" w:date="2023-11-08T01:26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101" w:author="Schenkel, Sara" w:date="2023-11-08T01:26:00Z">
            <w:trPr>
              <w:gridAfter w:val="0"/>
            </w:trPr>
          </w:trPrChange>
        </w:trPr>
        <w:tc>
          <w:tcPr>
            <w:tcW w:w="955" w:type="dxa"/>
            <w:vMerge w:val="restart"/>
            <w:vAlign w:val="center"/>
            <w:tcPrChange w:id="102" w:author="Schenkel, Sara" w:date="2023-11-08T01:26:00Z">
              <w:tcPr>
                <w:tcW w:w="955" w:type="dxa"/>
                <w:vMerge w:val="restart"/>
                <w:vAlign w:val="center"/>
              </w:tcPr>
            </w:tcPrChange>
          </w:tcPr>
          <w:p w14:paraId="4516BE92" w14:textId="77777777" w:rsidR="00C01045" w:rsidRDefault="00C01045" w:rsidP="00C01045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  <w:tcPrChange w:id="103" w:author="Schenkel, Sara" w:date="2023-11-08T01:26:00Z">
              <w:tcPr>
                <w:tcW w:w="3843" w:type="dxa"/>
                <w:gridSpan w:val="3"/>
              </w:tcPr>
            </w:tcPrChange>
          </w:tcPr>
          <w:p w14:paraId="1A1C57FD" w14:textId="6853391D" w:rsidR="00C01045" w:rsidRPr="00C01045" w:rsidRDefault="00C01045" w:rsidP="00C01045">
            <w:pPr>
              <w:rPr>
                <w:strike/>
                <w:color w:val="000000" w:themeColor="text1"/>
                <w:rPrChange w:id="104" w:author="Schenkel, Sara" w:date="2023-11-08T01:26:00Z">
                  <w:rPr>
                    <w:color w:val="000000" w:themeColor="text1"/>
                  </w:rPr>
                </w:rPrChange>
              </w:rPr>
            </w:pPr>
            <w:r w:rsidRPr="00C01045">
              <w:rPr>
                <w:strike/>
                <w:rPrChange w:id="105" w:author="Schenkel, Sara" w:date="2023-11-08T01:26:00Z">
                  <w:rPr/>
                </w:rPrChange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  <w:vAlign w:val="center"/>
            <w:tcPrChange w:id="106" w:author="Schenkel, Sara" w:date="2023-11-08T01:26:00Z">
              <w:tcPr>
                <w:tcW w:w="821" w:type="dxa"/>
                <w:shd w:val="clear" w:color="auto" w:fill="E7E6E6" w:themeFill="background2"/>
                <w:vAlign w:val="center"/>
              </w:tcPr>
            </w:tcPrChange>
          </w:tcPr>
          <w:p w14:paraId="4C683550" w14:textId="390730E9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107" w:author="Schenkel, Sara" w:date="2023-11-08T01:26:00Z">
              <w:tcPr>
                <w:tcW w:w="1140" w:type="dxa"/>
                <w:gridSpan w:val="2"/>
                <w:vAlign w:val="center"/>
              </w:tcPr>
            </w:tcPrChange>
          </w:tcPr>
          <w:p w14:paraId="54D224F0" w14:textId="4AD8DB07" w:rsidR="00C01045" w:rsidRDefault="00C01045" w:rsidP="00C01045">
            <w:pPr>
              <w:jc w:val="center"/>
            </w:pPr>
            <w:ins w:id="108" w:author="Schenkel, Sara" w:date="2023-11-08T01:26:00Z">
              <w:r>
                <w:t>Remove</w:t>
              </w:r>
            </w:ins>
            <w:del w:id="109" w:author="Schenkel, Sara" w:date="2023-11-08T01:26:00Z">
              <w:r w:rsidDel="00040F98">
                <w:delText>X</w:delText>
              </w:r>
            </w:del>
          </w:p>
        </w:tc>
        <w:tc>
          <w:tcPr>
            <w:tcW w:w="522" w:type="dxa"/>
            <w:shd w:val="clear" w:color="auto" w:fill="E7E6E6" w:themeFill="background2"/>
            <w:tcPrChange w:id="110" w:author="Schenkel, Sara" w:date="2023-11-08T01:26:00Z">
              <w:tcPr>
                <w:tcW w:w="522" w:type="dxa"/>
                <w:shd w:val="clear" w:color="auto" w:fill="E7E6E6" w:themeFill="background2"/>
                <w:vAlign w:val="center"/>
              </w:tcPr>
            </w:tcPrChange>
          </w:tcPr>
          <w:p w14:paraId="1CDFF417" w14:textId="38DD5CB2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111" w:author="Schenkel, Sara" w:date="2023-11-08T01:26:00Z">
              <w:tcPr>
                <w:tcW w:w="608" w:type="dxa"/>
                <w:gridSpan w:val="2"/>
                <w:vAlign w:val="center"/>
              </w:tcPr>
            </w:tcPrChange>
          </w:tcPr>
          <w:p w14:paraId="56A3D538" w14:textId="1F39F86D" w:rsidR="00C01045" w:rsidRDefault="00C01045" w:rsidP="00C01045"/>
        </w:tc>
        <w:tc>
          <w:tcPr>
            <w:tcW w:w="1300" w:type="dxa"/>
            <w:tcPrChange w:id="112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6637AE64" w14:textId="42953E65" w:rsidR="00C01045" w:rsidRDefault="00C01045" w:rsidP="00C01045">
            <w:pPr>
              <w:jc w:val="center"/>
            </w:pPr>
            <w:ins w:id="113" w:author="Schenkel, Sara" w:date="2023-11-08T01:26:00Z">
              <w:r>
                <w:t>Remove</w:t>
              </w:r>
            </w:ins>
            <w:del w:id="114" w:author="Schenkel, Sara" w:date="2023-11-08T01:26:00Z">
              <w:r w:rsidDel="00040F98">
                <w:delText>X</w:delText>
              </w:r>
            </w:del>
          </w:p>
        </w:tc>
        <w:tc>
          <w:tcPr>
            <w:tcW w:w="954" w:type="dxa"/>
            <w:tcPrChange w:id="115" w:author="Schenkel, Sara" w:date="2023-11-08T01:26:00Z">
              <w:tcPr>
                <w:tcW w:w="954" w:type="dxa"/>
                <w:gridSpan w:val="3"/>
                <w:vAlign w:val="center"/>
              </w:tcPr>
            </w:tcPrChange>
          </w:tcPr>
          <w:p w14:paraId="012A257F" w14:textId="524E7C99" w:rsidR="00C01045" w:rsidRDefault="00C01045" w:rsidP="00C01045">
            <w:pPr>
              <w:jc w:val="center"/>
            </w:pPr>
            <w:ins w:id="116" w:author="Schenkel, Sara" w:date="2023-11-08T01:26:00Z">
              <w:r>
                <w:t>Remove</w:t>
              </w:r>
            </w:ins>
            <w:del w:id="117" w:author="Schenkel, Sara" w:date="2023-11-08T01:26:00Z">
              <w:r w:rsidDel="00040F98">
                <w:delText>X</w:delText>
              </w:r>
            </w:del>
          </w:p>
        </w:tc>
        <w:tc>
          <w:tcPr>
            <w:tcW w:w="1300" w:type="dxa"/>
            <w:tcPrChange w:id="118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48ED3395" w14:textId="5B252FAA" w:rsidR="00C01045" w:rsidRDefault="00C01045" w:rsidP="00C01045">
            <w:pPr>
              <w:jc w:val="center"/>
            </w:pPr>
            <w:ins w:id="119" w:author="Schenkel, Sara" w:date="2023-11-08T01:26:00Z">
              <w:r>
                <w:t>Remove</w:t>
              </w:r>
            </w:ins>
            <w:del w:id="120" w:author="Schenkel, Sara" w:date="2023-11-08T01:26:00Z">
              <w:r w:rsidDel="00040F98">
                <w:delText>X</w:delText>
              </w:r>
            </w:del>
          </w:p>
        </w:tc>
      </w:tr>
      <w:tr w:rsidR="00C01045" w14:paraId="1B4AF0AD" w14:textId="77777777" w:rsidTr="002D6FB7">
        <w:tc>
          <w:tcPr>
            <w:tcW w:w="955" w:type="dxa"/>
            <w:vMerge/>
            <w:vAlign w:val="center"/>
          </w:tcPr>
          <w:p w14:paraId="20461781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3C007EB1" w14:textId="5C769343" w:rsidR="00C01045" w:rsidRPr="00CC631F" w:rsidRDefault="00C01045" w:rsidP="00C0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7A091A1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A3A3992" w14:textId="3D5B318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6BF7AD2" w14:textId="4509A3E8" w:rsidR="00C01045" w:rsidRDefault="00C01045" w:rsidP="00C01045"/>
        </w:tc>
        <w:tc>
          <w:tcPr>
            <w:tcW w:w="608" w:type="dxa"/>
          </w:tcPr>
          <w:p w14:paraId="5919083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D78987" w14:textId="00DA7DC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FEF93C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C3E592" w14:textId="5377A486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0B328DC" w14:textId="77777777" w:rsidTr="002D6FB7">
        <w:tc>
          <w:tcPr>
            <w:tcW w:w="955" w:type="dxa"/>
            <w:vMerge/>
            <w:vAlign w:val="center"/>
          </w:tcPr>
          <w:p w14:paraId="2550B5BE" w14:textId="77777777" w:rsidR="00C01045" w:rsidRDefault="00C01045" w:rsidP="00C01045"/>
        </w:tc>
        <w:tc>
          <w:tcPr>
            <w:tcW w:w="3843" w:type="dxa"/>
          </w:tcPr>
          <w:p w14:paraId="2459045B" w14:textId="7777777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  <w:shd w:val="clear" w:color="auto" w:fill="E7E6E6" w:themeFill="background2"/>
          </w:tcPr>
          <w:p w14:paraId="0608D1B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B62AF07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E16CF2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B1F5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1D4BBD" w14:textId="305C677E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9BC5B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0EF8AF9" w14:textId="15041C3F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485021F0" w14:textId="77777777" w:rsidTr="002D6FB7">
        <w:tc>
          <w:tcPr>
            <w:tcW w:w="955" w:type="dxa"/>
            <w:vMerge/>
          </w:tcPr>
          <w:p w14:paraId="74332E73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6A89F5C2" w14:textId="60E00814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History 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9A60E6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28494F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52822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8FCA7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579FCE" w14:textId="33EE534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002DF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F9A94ED" w14:textId="2A01BED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8F62CDE" w14:textId="77777777" w:rsidTr="002D6FB7">
        <w:tc>
          <w:tcPr>
            <w:tcW w:w="955" w:type="dxa"/>
            <w:vMerge/>
          </w:tcPr>
          <w:p w14:paraId="381C0A4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6C3DC61" w14:textId="71C9AC33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2EA35C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E1CEFA7" w14:textId="098208A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72298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416651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5428274" w14:textId="6FBC40FF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3938F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EED8438" w14:textId="77777777" w:rsidR="00C01045" w:rsidRDefault="00C01045" w:rsidP="00C01045">
            <w:pPr>
              <w:jc w:val="center"/>
            </w:pPr>
          </w:p>
        </w:tc>
      </w:tr>
      <w:tr w:rsidR="00C01045" w14:paraId="1505E2D0" w14:textId="77777777" w:rsidTr="002D6FB7">
        <w:tc>
          <w:tcPr>
            <w:tcW w:w="955" w:type="dxa"/>
            <w:vMerge/>
          </w:tcPr>
          <w:p w14:paraId="687D6BC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E9D5DFB" w14:textId="7B25815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Disclosure to child </w:t>
            </w:r>
            <w:proofErr w:type="spellStart"/>
            <w:r w:rsidRPr="009D77A1">
              <w:rPr>
                <w:color w:val="000000" w:themeColor="text1"/>
              </w:rPr>
              <w:t>status</w:t>
            </w:r>
            <w:r w:rsidRPr="009D77A1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9D77A1">
              <w:rPr>
                <w:color w:val="000000" w:themeColor="text1"/>
              </w:rPr>
              <w:t xml:space="preserve"> </w:t>
            </w:r>
          </w:p>
        </w:tc>
        <w:tc>
          <w:tcPr>
            <w:tcW w:w="821" w:type="dxa"/>
            <w:shd w:val="clear" w:color="auto" w:fill="E7E6E6" w:themeFill="background2"/>
          </w:tcPr>
          <w:p w14:paraId="662B3D1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D3DCE6" w14:textId="50ADAA7E" w:rsidR="00C01045" w:rsidRDefault="00C01045" w:rsidP="00C01045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1CE1DD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7734E5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B5BF3D0" w14:textId="0A30A69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1A52E3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EA7135" w14:textId="217891B2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94963E7" w14:textId="77777777" w:rsidTr="002D6FB7">
        <w:tc>
          <w:tcPr>
            <w:tcW w:w="955" w:type="dxa"/>
            <w:vMerge/>
          </w:tcPr>
          <w:p w14:paraId="4935CC8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FF5461E" w14:textId="4D58A6F8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F8FC14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63BC5" w14:textId="222B9B8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95FEE54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8D132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046C670" w14:textId="6D911986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087F879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63779D4" w14:textId="317249A2" w:rsidR="00C01045" w:rsidRDefault="00C01045" w:rsidP="00C01045">
            <w:pPr>
              <w:jc w:val="center"/>
            </w:pPr>
          </w:p>
        </w:tc>
      </w:tr>
      <w:tr w:rsidR="00C01045" w14:paraId="121ECE9B" w14:textId="77777777" w:rsidTr="002D6FB7">
        <w:tc>
          <w:tcPr>
            <w:tcW w:w="955" w:type="dxa"/>
            <w:vMerge/>
          </w:tcPr>
          <w:p w14:paraId="6AB566F0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C3AE625" w14:textId="5D0A6929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9BF4E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C101FF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1A7D200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2DCF48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302078" w14:textId="29259BF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8DE09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75A6698" w14:textId="1F80BCF7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BA9451C" w14:textId="77777777" w:rsidTr="002D6FB7">
        <w:tc>
          <w:tcPr>
            <w:tcW w:w="955" w:type="dxa"/>
            <w:vMerge/>
          </w:tcPr>
          <w:p w14:paraId="42E8CDAD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7827369E" w14:textId="73712767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367444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B2715D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7B3F1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494EF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FBBA1" w14:textId="119D8F73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A4298D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10DDB78" w14:textId="215252E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3B3E9D" w14:textId="77777777" w:rsidTr="002D6FB7">
        <w:tc>
          <w:tcPr>
            <w:tcW w:w="955" w:type="dxa"/>
            <w:vMerge/>
          </w:tcPr>
          <w:p w14:paraId="27CD3E0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07D274BC" w14:textId="57018EA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FD4F50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7C84E15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A6834DF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11F27E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C14687" w14:textId="40ACD2C8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49487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B51BB" w14:textId="33DC80F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204E40" w14:paraId="63066D51" w14:textId="77777777" w:rsidTr="008202FC">
        <w:trPr>
          <w:ins w:id="121" w:author="Schenkel, Sara" w:date="2023-11-08T01:33:00Z"/>
        </w:trPr>
        <w:tc>
          <w:tcPr>
            <w:tcW w:w="955" w:type="dxa"/>
            <w:vMerge/>
          </w:tcPr>
          <w:p w14:paraId="28AF5AB3" w14:textId="77777777" w:rsidR="00204E40" w:rsidRPr="00F82B81" w:rsidRDefault="00204E40" w:rsidP="00204E40">
            <w:pPr>
              <w:rPr>
                <w:ins w:id="122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A375C2B" w14:textId="2CE70E7C" w:rsidR="00204E40" w:rsidRPr="009D77A1" w:rsidRDefault="00204E40" w:rsidP="00204E40">
            <w:pPr>
              <w:rPr>
                <w:ins w:id="123" w:author="Schenkel, Sara" w:date="2023-11-08T01:33:00Z"/>
                <w:color w:val="000000" w:themeColor="text1"/>
              </w:rPr>
            </w:pPr>
            <w:ins w:id="124" w:author="Schenkel, Sara" w:date="2023-11-08T01:33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D7C0F9" w14:textId="77777777" w:rsidR="00204E40" w:rsidRDefault="00204E40" w:rsidP="00204E40">
            <w:pPr>
              <w:jc w:val="center"/>
              <w:rPr>
                <w:ins w:id="125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8130B1E" w14:textId="37236CFC" w:rsidR="00204E40" w:rsidRDefault="00204E40" w:rsidP="00204E40">
            <w:pPr>
              <w:jc w:val="center"/>
              <w:rPr>
                <w:ins w:id="126" w:author="Schenkel, Sara" w:date="2023-11-08T01:33:00Z"/>
              </w:rPr>
            </w:pPr>
            <w:ins w:id="127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D9E3EA3" w14:textId="77777777" w:rsidR="00204E40" w:rsidRDefault="00204E40" w:rsidP="00204E40">
            <w:pPr>
              <w:jc w:val="center"/>
              <w:rPr>
                <w:ins w:id="128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4AD5CAA8" w14:textId="77777777" w:rsidR="00204E40" w:rsidRDefault="00204E40" w:rsidP="00204E40">
            <w:pPr>
              <w:jc w:val="center"/>
              <w:rPr>
                <w:ins w:id="129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6CC67E6" w14:textId="6518D364" w:rsidR="00204E40" w:rsidRDefault="00204E40" w:rsidP="00204E40">
            <w:pPr>
              <w:jc w:val="center"/>
              <w:rPr>
                <w:ins w:id="130" w:author="Schenkel, Sara" w:date="2023-11-08T01:33:00Z"/>
              </w:rPr>
            </w:pPr>
            <w:ins w:id="131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ABAA65D" w14:textId="77777777" w:rsidR="00204E40" w:rsidRDefault="00204E40" w:rsidP="00204E40">
            <w:pPr>
              <w:jc w:val="center"/>
              <w:rPr>
                <w:ins w:id="132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8D2663" w14:textId="047286FD" w:rsidR="00204E40" w:rsidRDefault="00204E40" w:rsidP="00204E40">
            <w:pPr>
              <w:jc w:val="center"/>
              <w:rPr>
                <w:ins w:id="133" w:author="Schenkel, Sara" w:date="2023-11-08T01:33:00Z"/>
              </w:rPr>
            </w:pPr>
            <w:ins w:id="134" w:author="Schenkel, Sara" w:date="2023-11-08T01:33:00Z">
              <w:r>
                <w:t>X</w:t>
              </w:r>
            </w:ins>
          </w:p>
        </w:tc>
      </w:tr>
      <w:tr w:rsidR="00204E40" w14:paraId="3BD8928B" w14:textId="77777777" w:rsidTr="008202FC">
        <w:trPr>
          <w:ins w:id="135" w:author="Schenkel, Sara" w:date="2023-11-08T01:33:00Z"/>
        </w:trPr>
        <w:tc>
          <w:tcPr>
            <w:tcW w:w="955" w:type="dxa"/>
            <w:vMerge/>
          </w:tcPr>
          <w:p w14:paraId="28318443" w14:textId="77777777" w:rsidR="00204E40" w:rsidRPr="00F82B81" w:rsidRDefault="00204E40" w:rsidP="00204E40">
            <w:pPr>
              <w:rPr>
                <w:ins w:id="136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0EABD57C" w14:textId="38B13B5A" w:rsidR="00204E40" w:rsidRPr="009D77A1" w:rsidRDefault="00204E40" w:rsidP="00204E40">
            <w:pPr>
              <w:rPr>
                <w:ins w:id="137" w:author="Schenkel, Sara" w:date="2023-11-08T01:33:00Z"/>
                <w:color w:val="000000" w:themeColor="text1"/>
              </w:rPr>
            </w:pPr>
            <w:ins w:id="138" w:author="Schenkel, Sara" w:date="2023-11-08T01:33:00Z">
              <w:r>
                <w:t xml:space="preserve">TB Referral for Caregivers </w:t>
              </w:r>
              <w:r w:rsidRPr="0023529E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7129B309" w14:textId="77777777" w:rsidR="00204E40" w:rsidRDefault="00204E40" w:rsidP="00204E40">
            <w:pPr>
              <w:jc w:val="center"/>
              <w:rPr>
                <w:ins w:id="139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7C65AED" w14:textId="023EC251" w:rsidR="00204E40" w:rsidRDefault="00204E40" w:rsidP="00204E40">
            <w:pPr>
              <w:jc w:val="center"/>
              <w:rPr>
                <w:ins w:id="140" w:author="Schenkel, Sara" w:date="2023-11-08T01:33:00Z"/>
              </w:rPr>
            </w:pPr>
            <w:ins w:id="141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3F9B1D46" w14:textId="77777777" w:rsidR="00204E40" w:rsidRDefault="00204E40" w:rsidP="00204E40">
            <w:pPr>
              <w:jc w:val="center"/>
              <w:rPr>
                <w:ins w:id="142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3CBEE4D7" w14:textId="77777777" w:rsidR="00204E40" w:rsidRDefault="00204E40" w:rsidP="00204E40">
            <w:pPr>
              <w:jc w:val="center"/>
              <w:rPr>
                <w:ins w:id="143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25DE0DA" w14:textId="3CB15001" w:rsidR="00204E40" w:rsidRDefault="00204E40" w:rsidP="00204E40">
            <w:pPr>
              <w:jc w:val="center"/>
              <w:rPr>
                <w:ins w:id="144" w:author="Schenkel, Sara" w:date="2023-11-08T01:33:00Z"/>
              </w:rPr>
            </w:pPr>
            <w:ins w:id="145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687CF61" w14:textId="77777777" w:rsidR="00204E40" w:rsidRDefault="00204E40" w:rsidP="00204E40">
            <w:pPr>
              <w:jc w:val="center"/>
              <w:rPr>
                <w:ins w:id="146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32BA153" w14:textId="79570124" w:rsidR="00204E40" w:rsidRDefault="00204E40" w:rsidP="00204E40">
            <w:pPr>
              <w:jc w:val="center"/>
              <w:rPr>
                <w:ins w:id="147" w:author="Schenkel, Sara" w:date="2023-11-08T01:33:00Z"/>
              </w:rPr>
            </w:pPr>
            <w:ins w:id="148" w:author="Schenkel, Sara" w:date="2023-11-08T01:33:00Z">
              <w:r>
                <w:t>X</w:t>
              </w:r>
            </w:ins>
          </w:p>
        </w:tc>
      </w:tr>
      <w:tr w:rsidR="00204E40" w14:paraId="7E5D7528" w14:textId="77777777" w:rsidTr="008202FC">
        <w:tc>
          <w:tcPr>
            <w:tcW w:w="955" w:type="dxa"/>
            <w:vMerge/>
          </w:tcPr>
          <w:p w14:paraId="5FDDD20B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BCFD500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Food Frequency </w:t>
            </w:r>
            <w:commentRangeStart w:id="149"/>
            <w:commentRangeStart w:id="150"/>
            <w:r w:rsidRPr="009D77A1">
              <w:rPr>
                <w:color w:val="000000" w:themeColor="text1"/>
              </w:rPr>
              <w:t>Questionnaire</w:t>
            </w:r>
            <w:commentRangeEnd w:id="149"/>
            <w:r>
              <w:rPr>
                <w:rStyle w:val="CommentReference"/>
              </w:rPr>
              <w:commentReference w:id="149"/>
            </w:r>
            <w:commentRangeEnd w:id="150"/>
            <w:r>
              <w:rPr>
                <w:rStyle w:val="CommentReference"/>
              </w:rPr>
              <w:commentReference w:id="150"/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F2B3525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7A2A59B" w14:textId="0787F829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5B80AFE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26DB8EF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08A8A64" w14:textId="6349F226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5CBB7EF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DEBE92F" w14:textId="1C073CFD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D725B06" w14:textId="77777777" w:rsidTr="002D6FB7">
        <w:tc>
          <w:tcPr>
            <w:tcW w:w="955" w:type="dxa"/>
            <w:vMerge/>
          </w:tcPr>
          <w:p w14:paraId="62646B80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17D03F6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740DD4D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1AC6D6A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EE65D4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6118B7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C56C8D" w14:textId="5008A0E7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0DC831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2E244B4" w14:textId="2002A765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5F595E14" w14:textId="77777777" w:rsidTr="002D6FB7">
        <w:trPr>
          <w:trHeight w:val="64"/>
        </w:trPr>
        <w:tc>
          <w:tcPr>
            <w:tcW w:w="955" w:type="dxa"/>
            <w:vMerge/>
          </w:tcPr>
          <w:p w14:paraId="6D598362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E123559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3B955CCB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1599D5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3BB622A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F831D5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6B19A63" w14:textId="731D20E0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B87EF6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67C7320" w14:textId="0F967EB7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241CDFC" w14:textId="77777777" w:rsidTr="009B5303">
        <w:trPr>
          <w:trHeight w:val="64"/>
        </w:trPr>
        <w:tc>
          <w:tcPr>
            <w:tcW w:w="955" w:type="dxa"/>
            <w:vMerge/>
          </w:tcPr>
          <w:p w14:paraId="54B3B764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D8F4B7A" w14:textId="0C462B88" w:rsidR="00204E40" w:rsidRPr="009534DC" w:rsidRDefault="00204E40" w:rsidP="00204E40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D4F3A1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37596F1" w14:textId="7B00A81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12C9A0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71DEFC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4283D0ED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55F2E53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000F6" w14:textId="633E6B13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7508CF1" w14:textId="77777777" w:rsidTr="00200569">
        <w:trPr>
          <w:trHeight w:val="64"/>
        </w:trPr>
        <w:tc>
          <w:tcPr>
            <w:tcW w:w="955" w:type="dxa"/>
            <w:vMerge/>
          </w:tcPr>
          <w:p w14:paraId="5892D18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37CF4C6" w14:textId="2EBD6474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BC7036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CDA7E74" w14:textId="20D82D66" w:rsidR="00204E40" w:rsidRDefault="00204E40" w:rsidP="00204E40">
            <w:pPr>
              <w:jc w:val="center"/>
            </w:pPr>
          </w:p>
        </w:tc>
        <w:tc>
          <w:tcPr>
            <w:tcW w:w="522" w:type="dxa"/>
          </w:tcPr>
          <w:p w14:paraId="45320188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A718CA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612CEE9A" w14:textId="4E5A27B7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13CA7C4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0EDD67" w14:textId="0F894F1F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6466478C" w14:textId="77777777" w:rsidTr="00200569">
        <w:trPr>
          <w:trHeight w:val="64"/>
        </w:trPr>
        <w:tc>
          <w:tcPr>
            <w:tcW w:w="955" w:type="dxa"/>
            <w:vMerge/>
          </w:tcPr>
          <w:p w14:paraId="7D763E78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C476F5D" w14:textId="21AD2238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B8820AC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05A30D0" w14:textId="4394BF6B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2F0F7C9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02BB5A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27E57B40" w14:textId="6690728D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29B6121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8E06A99" w14:textId="35E46478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18B50EDF" w14:textId="77777777" w:rsidTr="002D6FB7">
        <w:trPr>
          <w:trHeight w:val="64"/>
        </w:trPr>
        <w:tc>
          <w:tcPr>
            <w:tcW w:w="955" w:type="dxa"/>
            <w:vMerge/>
          </w:tcPr>
          <w:p w14:paraId="7309FBE7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6111BD29" w14:textId="6C9EB28F" w:rsidR="00204E40" w:rsidRPr="009D77A1" w:rsidRDefault="00204E40" w:rsidP="00204E40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092ABA2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15CF223F" w14:textId="19AC7F95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6618DCC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789B85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70DE7B" w14:textId="7A322878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2A13F378" w14:textId="728883B8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5A7013D1" w14:textId="09A73699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2399DD58" w14:textId="77777777" w:rsidTr="002D6FB7">
        <w:trPr>
          <w:trHeight w:val="64"/>
        </w:trPr>
        <w:tc>
          <w:tcPr>
            <w:tcW w:w="955" w:type="dxa"/>
            <w:vMerge/>
          </w:tcPr>
          <w:p w14:paraId="47D5DAD1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723854EC" w14:textId="60CD4DA3" w:rsidR="00204E40" w:rsidRPr="00CA00CF" w:rsidRDefault="00204E40" w:rsidP="00204E40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E7E6E6" w:themeFill="background2"/>
          </w:tcPr>
          <w:p w14:paraId="761EC922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161710AB" w14:textId="3F2849CB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DE73895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A72520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C24664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4E132E7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0E95CCC" w14:textId="7A9C3DB0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204E40" w14:paraId="2E0D3504" w14:textId="77777777" w:rsidTr="002D6FB7">
        <w:trPr>
          <w:trHeight w:val="64"/>
        </w:trPr>
        <w:tc>
          <w:tcPr>
            <w:tcW w:w="955" w:type="dxa"/>
            <w:vMerge/>
          </w:tcPr>
          <w:p w14:paraId="2E31F689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DCBA71B" w14:textId="6EE377EB" w:rsidR="00204E40" w:rsidRDefault="00204E40" w:rsidP="00204E40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E7E6E6" w:themeFill="background2"/>
          </w:tcPr>
          <w:p w14:paraId="18D69FA3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CB6E81C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FF36758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7D0677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11E51E4" w14:textId="277C6E74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33875DC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80E778E" w14:textId="6BA62A2F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14790488" w14:textId="77777777" w:rsidTr="002D6FB7">
        <w:trPr>
          <w:trHeight w:val="64"/>
        </w:trPr>
        <w:tc>
          <w:tcPr>
            <w:tcW w:w="955" w:type="dxa"/>
            <w:vMerge/>
          </w:tcPr>
          <w:p w14:paraId="29507FE9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047C71E" w14:textId="3E58747B" w:rsidR="00204E40" w:rsidRPr="0084563C" w:rsidRDefault="00204E40" w:rsidP="00204E40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2CAE8997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3EE12878" w14:textId="25B78C95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DA496D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73FBF8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3A36B38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0F5520C8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FD75F8A" w14:textId="77777777" w:rsidR="00204E40" w:rsidRDefault="00204E40" w:rsidP="00204E40">
            <w:pPr>
              <w:jc w:val="center"/>
            </w:pPr>
          </w:p>
        </w:tc>
      </w:tr>
      <w:tr w:rsidR="00204E40" w14:paraId="57CFE523" w14:textId="77777777" w:rsidTr="002D6FB7">
        <w:trPr>
          <w:trHeight w:val="64"/>
        </w:trPr>
        <w:tc>
          <w:tcPr>
            <w:tcW w:w="955" w:type="dxa"/>
            <w:vMerge/>
          </w:tcPr>
          <w:p w14:paraId="248B6FA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446FD43" w14:textId="396206FA" w:rsidR="00204E40" w:rsidRPr="00CA00CF" w:rsidRDefault="00204E40" w:rsidP="00204E40">
            <w:r w:rsidRPr="0084563C">
              <w:t>Maternal ARVs Post</w:t>
            </w:r>
            <w:r>
              <w:t xml:space="preserve"> V2</w:t>
            </w:r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26EB18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B9D7F1A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421FA57" w14:textId="272CC822" w:rsidR="00204E40" w:rsidRDefault="00204E40" w:rsidP="00204E40">
            <w:pPr>
              <w:jc w:val="center"/>
            </w:pPr>
            <w:del w:id="151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768DA9C1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63C43" w14:textId="7C068283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7132A69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2DB6F0" w14:textId="20C9C458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ECE3091" w14:textId="77777777" w:rsidTr="002D6FB7">
        <w:trPr>
          <w:trHeight w:val="64"/>
        </w:trPr>
        <w:tc>
          <w:tcPr>
            <w:tcW w:w="955" w:type="dxa"/>
            <w:vMerge/>
          </w:tcPr>
          <w:p w14:paraId="563977F1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75BB2F04" w14:textId="0ECB7D89" w:rsidR="00204E40" w:rsidRPr="0084563C" w:rsidRDefault="00204E40" w:rsidP="00204E40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29079DD2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243E5463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6381E4E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1EF3CA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1F598FF" w14:textId="7571914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5FB446F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7D08FB" w14:textId="77777777" w:rsidR="00204E40" w:rsidRDefault="00204E40" w:rsidP="00204E40">
            <w:pPr>
              <w:jc w:val="center"/>
            </w:pPr>
          </w:p>
        </w:tc>
      </w:tr>
      <w:tr w:rsidR="00204E40" w14:paraId="12AA9A21" w14:textId="77777777" w:rsidTr="002D6FB7">
        <w:tc>
          <w:tcPr>
            <w:tcW w:w="955" w:type="dxa"/>
            <w:vMerge/>
          </w:tcPr>
          <w:p w14:paraId="027AFBBD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318264D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10822B00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B84D01" w14:textId="77777777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756F0D6E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29BEF78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632EB8" w14:textId="2409AF6F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9C1197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042921" w14:textId="48F7E961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5D9CCC4F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5977A25E" w14:textId="533EA6A2" w:rsidR="00204E40" w:rsidRPr="009D77A1" w:rsidRDefault="00204E40" w:rsidP="00204E40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204E40" w14:paraId="67A3E945" w14:textId="77777777" w:rsidTr="009B1F72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52" w:author="Schenkel, Sara" w:date="2023-11-08T01:26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153" w:author="Schenkel, Sara" w:date="2023-11-08T01:26:00Z">
            <w:trPr>
              <w:gridAfter w:val="0"/>
            </w:trPr>
          </w:trPrChange>
        </w:trPr>
        <w:tc>
          <w:tcPr>
            <w:tcW w:w="955" w:type="dxa"/>
            <w:vMerge w:val="restart"/>
            <w:vAlign w:val="center"/>
            <w:tcPrChange w:id="154" w:author="Schenkel, Sara" w:date="2023-11-08T01:26:00Z">
              <w:tcPr>
                <w:tcW w:w="955" w:type="dxa"/>
                <w:vMerge w:val="restart"/>
                <w:vAlign w:val="center"/>
              </w:tcPr>
            </w:tcPrChange>
          </w:tcPr>
          <w:p w14:paraId="48BB72F5" w14:textId="713A113F" w:rsidR="00204E40" w:rsidRDefault="00204E40" w:rsidP="00204E40">
            <w:pPr>
              <w:rPr>
                <w:b/>
              </w:rPr>
            </w:pPr>
            <w:r>
              <w:rPr>
                <w:b/>
              </w:rPr>
              <w:t>Cohort C</w:t>
            </w:r>
          </w:p>
        </w:tc>
        <w:tc>
          <w:tcPr>
            <w:tcW w:w="3843" w:type="dxa"/>
            <w:tcPrChange w:id="155" w:author="Schenkel, Sara" w:date="2023-11-08T01:26:00Z">
              <w:tcPr>
                <w:tcW w:w="3843" w:type="dxa"/>
                <w:gridSpan w:val="3"/>
              </w:tcPr>
            </w:tcPrChange>
          </w:tcPr>
          <w:p w14:paraId="5A3602C9" w14:textId="3D6A3936" w:rsidR="00204E40" w:rsidRPr="00C01045" w:rsidRDefault="00204E40" w:rsidP="00204E40">
            <w:pPr>
              <w:rPr>
                <w:strike/>
                <w:color w:val="000000" w:themeColor="text1"/>
                <w:rPrChange w:id="156" w:author="Schenkel, Sara" w:date="2023-11-08T01:26:00Z">
                  <w:rPr>
                    <w:color w:val="000000" w:themeColor="text1"/>
                  </w:rPr>
                </w:rPrChange>
              </w:rPr>
            </w:pPr>
            <w:r w:rsidRPr="00C01045">
              <w:rPr>
                <w:strike/>
                <w:rPrChange w:id="157" w:author="Schenkel, Sara" w:date="2023-11-08T01:26:00Z">
                  <w:rPr/>
                </w:rPrChange>
              </w:rPr>
              <w:t>COVID-19 Screening</w:t>
            </w:r>
          </w:p>
        </w:tc>
        <w:tc>
          <w:tcPr>
            <w:tcW w:w="821" w:type="dxa"/>
            <w:tcPrChange w:id="158" w:author="Schenkel, Sara" w:date="2023-11-08T01:26:00Z">
              <w:tcPr>
                <w:tcW w:w="821" w:type="dxa"/>
              </w:tcPr>
            </w:tcPrChange>
          </w:tcPr>
          <w:p w14:paraId="6515B46E" w14:textId="5F1AC838" w:rsidR="00204E40" w:rsidRDefault="00204E40" w:rsidP="00204E40">
            <w:pPr>
              <w:jc w:val="center"/>
            </w:pPr>
            <w:ins w:id="159" w:author="Schenkel, Sara" w:date="2023-11-08T01:26:00Z">
              <w:r>
                <w:t>Remove</w:t>
              </w:r>
            </w:ins>
            <w:del w:id="160" w:author="Schenkel, Sara" w:date="2023-11-08T01:26:00Z">
              <w:r w:rsidDel="009B1F72">
                <w:delText>X</w:delText>
              </w:r>
            </w:del>
          </w:p>
        </w:tc>
        <w:tc>
          <w:tcPr>
            <w:tcW w:w="1140" w:type="dxa"/>
            <w:tcPrChange w:id="161" w:author="Schenkel, Sara" w:date="2023-11-08T01:26:00Z">
              <w:tcPr>
                <w:tcW w:w="1140" w:type="dxa"/>
                <w:gridSpan w:val="2"/>
              </w:tcPr>
            </w:tcPrChange>
          </w:tcPr>
          <w:p w14:paraId="0CB7D0E2" w14:textId="217FFADE" w:rsidR="00204E40" w:rsidRDefault="00204E40" w:rsidP="00204E40">
            <w:pPr>
              <w:jc w:val="center"/>
            </w:pPr>
            <w:del w:id="162" w:author="Schenkel, Sara" w:date="2023-11-08T01:26:00Z">
              <w:r w:rsidDel="009B1F72">
                <w:delText>X</w:delText>
              </w:r>
            </w:del>
          </w:p>
        </w:tc>
        <w:tc>
          <w:tcPr>
            <w:tcW w:w="522" w:type="dxa"/>
            <w:shd w:val="clear" w:color="auto" w:fill="E7E6E6" w:themeFill="background2"/>
            <w:tcPrChange w:id="163" w:author="Schenkel, Sara" w:date="2023-11-08T01:26:00Z">
              <w:tcPr>
                <w:tcW w:w="522" w:type="dxa"/>
                <w:shd w:val="clear" w:color="auto" w:fill="E7E6E6" w:themeFill="background2"/>
              </w:tcPr>
            </w:tcPrChange>
          </w:tcPr>
          <w:p w14:paraId="02D51751" w14:textId="0DFC2652" w:rsidR="00204E40" w:rsidRDefault="00204E40" w:rsidP="00204E40">
            <w:pPr>
              <w:jc w:val="center"/>
            </w:pPr>
          </w:p>
        </w:tc>
        <w:tc>
          <w:tcPr>
            <w:tcW w:w="608" w:type="dxa"/>
            <w:tcPrChange w:id="164" w:author="Schenkel, Sara" w:date="2023-11-08T01:26:00Z">
              <w:tcPr>
                <w:tcW w:w="608" w:type="dxa"/>
                <w:gridSpan w:val="2"/>
              </w:tcPr>
            </w:tcPrChange>
          </w:tcPr>
          <w:p w14:paraId="43EC2E28" w14:textId="4223FCFF" w:rsidR="00204E40" w:rsidRDefault="00204E40" w:rsidP="00204E40">
            <w:pPr>
              <w:jc w:val="center"/>
            </w:pPr>
          </w:p>
        </w:tc>
        <w:tc>
          <w:tcPr>
            <w:tcW w:w="1300" w:type="dxa"/>
            <w:tcPrChange w:id="165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56B3830F" w14:textId="4C9A33C1" w:rsidR="00204E40" w:rsidRDefault="00204E40" w:rsidP="00204E40">
            <w:pPr>
              <w:jc w:val="center"/>
            </w:pPr>
            <w:ins w:id="166" w:author="Schenkel, Sara" w:date="2023-11-08T01:26:00Z">
              <w:r>
                <w:t>Remove</w:t>
              </w:r>
            </w:ins>
            <w:del w:id="167" w:author="Schenkel, Sara" w:date="2023-11-08T01:26:00Z">
              <w:r w:rsidDel="009B1F72">
                <w:delText>X</w:delText>
              </w:r>
            </w:del>
          </w:p>
        </w:tc>
        <w:tc>
          <w:tcPr>
            <w:tcW w:w="954" w:type="dxa"/>
            <w:tcPrChange w:id="168" w:author="Schenkel, Sara" w:date="2023-11-08T01:26:00Z">
              <w:tcPr>
                <w:tcW w:w="954" w:type="dxa"/>
                <w:gridSpan w:val="3"/>
              </w:tcPr>
            </w:tcPrChange>
          </w:tcPr>
          <w:p w14:paraId="3FB7AEB7" w14:textId="35216C27" w:rsidR="00204E40" w:rsidRDefault="00204E40" w:rsidP="00204E40">
            <w:pPr>
              <w:jc w:val="center"/>
            </w:pPr>
            <w:ins w:id="169" w:author="Schenkel, Sara" w:date="2023-11-08T01:26:00Z">
              <w:r>
                <w:t>Remove</w:t>
              </w:r>
            </w:ins>
            <w:del w:id="170" w:author="Schenkel, Sara" w:date="2023-11-08T01:26:00Z">
              <w:r w:rsidDel="009B1F72">
                <w:delText>X</w:delText>
              </w:r>
            </w:del>
          </w:p>
        </w:tc>
        <w:tc>
          <w:tcPr>
            <w:tcW w:w="1300" w:type="dxa"/>
            <w:tcPrChange w:id="171" w:author="Schenkel, Sara" w:date="2023-11-08T01:26:00Z">
              <w:tcPr>
                <w:tcW w:w="1300" w:type="dxa"/>
                <w:gridSpan w:val="3"/>
                <w:vAlign w:val="center"/>
              </w:tcPr>
            </w:tcPrChange>
          </w:tcPr>
          <w:p w14:paraId="04B67B46" w14:textId="2C43D6AC" w:rsidR="00204E40" w:rsidRDefault="00204E40" w:rsidP="00204E40">
            <w:pPr>
              <w:jc w:val="center"/>
            </w:pPr>
            <w:ins w:id="172" w:author="Schenkel, Sara" w:date="2023-11-08T01:26:00Z">
              <w:r>
                <w:t>Remove</w:t>
              </w:r>
            </w:ins>
            <w:del w:id="173" w:author="Schenkel, Sara" w:date="2023-11-08T01:26:00Z">
              <w:r w:rsidDel="009B1F72">
                <w:delText>X</w:delText>
              </w:r>
            </w:del>
          </w:p>
        </w:tc>
      </w:tr>
      <w:tr w:rsidR="00204E40" w14:paraId="20C3241B" w14:textId="77777777" w:rsidTr="00C01045">
        <w:tc>
          <w:tcPr>
            <w:tcW w:w="955" w:type="dxa"/>
            <w:vMerge/>
            <w:vAlign w:val="center"/>
          </w:tcPr>
          <w:p w14:paraId="746D3103" w14:textId="77777777" w:rsidR="00204E40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BFE2373" w14:textId="09E7FCC8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Caregivers of CYHUU Pre-FLOURISH</w:t>
            </w:r>
          </w:p>
        </w:tc>
        <w:tc>
          <w:tcPr>
            <w:tcW w:w="821" w:type="dxa"/>
          </w:tcPr>
          <w:p w14:paraId="7FA2AC3E" w14:textId="11333F76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1EB6D2F1" w14:textId="34EBE953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66C72A4F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252B8E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AF12D6" w14:textId="7397D1A6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6F20A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4725211" w14:textId="4AE6B308" w:rsidR="00204E40" w:rsidRDefault="00204E40" w:rsidP="00204E40">
            <w:pPr>
              <w:jc w:val="center"/>
            </w:pPr>
            <w:r>
              <w:t>-</w:t>
            </w:r>
          </w:p>
        </w:tc>
      </w:tr>
      <w:tr w:rsidR="00204E40" w14:paraId="633E3142" w14:textId="77777777" w:rsidTr="00C01045">
        <w:tc>
          <w:tcPr>
            <w:tcW w:w="955" w:type="dxa"/>
            <w:vMerge/>
            <w:vAlign w:val="center"/>
          </w:tcPr>
          <w:p w14:paraId="3530FE45" w14:textId="77777777" w:rsidR="00204E40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3977CE7" w14:textId="6859209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Rapid </w:t>
            </w:r>
            <w:proofErr w:type="spellStart"/>
            <w:r w:rsidRPr="009D77A1">
              <w:rPr>
                <w:color w:val="000000" w:themeColor="text1"/>
              </w:rPr>
              <w:t>Test</w:t>
            </w:r>
            <w:r w:rsidRPr="009D77A1">
              <w:rPr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821" w:type="dxa"/>
          </w:tcPr>
          <w:p w14:paraId="559F699B" w14:textId="14E67668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5FA34848" w14:textId="5222EC39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1618DE5B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52EB220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317079F" w14:textId="5A8C4976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36F360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C524D" w14:textId="3543C1D1" w:rsidR="00204E40" w:rsidRDefault="00204E40" w:rsidP="00204E40">
            <w:pPr>
              <w:jc w:val="center"/>
            </w:pPr>
            <w:r>
              <w:t>-</w:t>
            </w:r>
          </w:p>
        </w:tc>
      </w:tr>
      <w:tr w:rsidR="00204E40" w14:paraId="4ED75B1C" w14:textId="77777777" w:rsidTr="00C01045">
        <w:tc>
          <w:tcPr>
            <w:tcW w:w="955" w:type="dxa"/>
            <w:vMerge/>
            <w:vAlign w:val="center"/>
          </w:tcPr>
          <w:p w14:paraId="524C289E" w14:textId="77777777" w:rsidR="00204E40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EBF1E26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</w:tcPr>
          <w:p w14:paraId="14F46F1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0056DD04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F698825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916095B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98B4EE" w14:textId="2184A761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E65FA1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61ED3F" w14:textId="5C78B934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6DDA9B8A" w14:textId="77777777" w:rsidTr="00C01045">
        <w:tc>
          <w:tcPr>
            <w:tcW w:w="955" w:type="dxa"/>
            <w:vMerge/>
            <w:vAlign w:val="center"/>
          </w:tcPr>
          <w:p w14:paraId="36CF171E" w14:textId="77777777" w:rsidR="00204E40" w:rsidRPr="00322EF1" w:rsidRDefault="00204E40" w:rsidP="00204E40"/>
        </w:tc>
        <w:tc>
          <w:tcPr>
            <w:tcW w:w="3843" w:type="dxa"/>
          </w:tcPr>
          <w:p w14:paraId="41B69A7D" w14:textId="45F0D65B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</w:t>
            </w:r>
            <w:proofErr w:type="spellStart"/>
            <w:r w:rsidRPr="009D77A1">
              <w:rPr>
                <w:color w:val="000000" w:themeColor="text1"/>
              </w:rPr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155176EB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14BD01D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47BD1F7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2224F8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293B9" w14:textId="5D71CF15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5E34078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59F361" w14:textId="493874BD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228E8D5" w14:textId="77777777" w:rsidTr="00C01045">
        <w:tc>
          <w:tcPr>
            <w:tcW w:w="955" w:type="dxa"/>
            <w:vMerge/>
            <w:vAlign w:val="center"/>
          </w:tcPr>
          <w:p w14:paraId="5E582F02" w14:textId="77777777" w:rsidR="00204E40" w:rsidRPr="00322EF1" w:rsidRDefault="00204E40" w:rsidP="00204E40"/>
        </w:tc>
        <w:tc>
          <w:tcPr>
            <w:tcW w:w="3843" w:type="dxa"/>
          </w:tcPr>
          <w:p w14:paraId="78104D6B" w14:textId="2496BD81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476FF14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042469D3" w14:textId="3F579999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3FC890A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543142D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21FFC1" w14:textId="2952451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555D4EA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9F37B4" w14:textId="77777777" w:rsidR="00204E40" w:rsidRDefault="00204E40" w:rsidP="00204E40">
            <w:pPr>
              <w:jc w:val="center"/>
            </w:pPr>
          </w:p>
        </w:tc>
      </w:tr>
      <w:tr w:rsidR="00204E40" w14:paraId="6CC98F85" w14:textId="77777777" w:rsidTr="00C01045">
        <w:tc>
          <w:tcPr>
            <w:tcW w:w="955" w:type="dxa"/>
            <w:vMerge/>
          </w:tcPr>
          <w:p w14:paraId="0D8D7481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6BB2DB1" w14:textId="3804F869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55D494F3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7630A37" w14:textId="2DB626C1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D8BB4F4" w14:textId="124C265D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43E1099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3A9A75E" w14:textId="00DD465D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39D87E3C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E8699DD" w14:textId="7236C2B5" w:rsidR="00204E40" w:rsidRDefault="00204E40" w:rsidP="00204E40">
            <w:pPr>
              <w:jc w:val="center"/>
            </w:pPr>
          </w:p>
        </w:tc>
      </w:tr>
      <w:tr w:rsidR="00204E40" w14:paraId="72E956D9" w14:textId="77777777" w:rsidTr="00C01045">
        <w:tc>
          <w:tcPr>
            <w:tcW w:w="955" w:type="dxa"/>
            <w:vMerge/>
          </w:tcPr>
          <w:p w14:paraId="3274FBBF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CEAADD8" w14:textId="31BAB853" w:rsidR="00204E40" w:rsidRPr="009D77A1" w:rsidRDefault="00204E40" w:rsidP="00204E40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621C210A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2C7A36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15953F2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B386C1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F614CC" w14:textId="2B3AD635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F98238F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D88C48E" w14:textId="416F8D9A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B228733" w14:textId="77777777" w:rsidTr="00C01045">
        <w:tc>
          <w:tcPr>
            <w:tcW w:w="955" w:type="dxa"/>
            <w:vMerge/>
          </w:tcPr>
          <w:p w14:paraId="7CB5A5CF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5FA6F474" w14:textId="633E1C5F" w:rsidR="00204E40" w:rsidRPr="009D77A1" w:rsidRDefault="00204E40" w:rsidP="00204E40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2FCE28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A8B2D75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85BC83B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6EE4D50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41D5A65" w14:textId="0E97C171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0109C78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21C229" w14:textId="3A992441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1FFC91A4" w14:textId="77777777" w:rsidTr="00C01045">
        <w:tc>
          <w:tcPr>
            <w:tcW w:w="955" w:type="dxa"/>
            <w:vMerge/>
          </w:tcPr>
          <w:p w14:paraId="46A95D02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6A61F961" w14:textId="60D348A5" w:rsidR="00204E40" w:rsidRPr="009D77A1" w:rsidRDefault="00204E40" w:rsidP="00204E40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4BA8EE6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2ACEE266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DD03BFE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27F4F9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9A706B" w14:textId="5BCD6A99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5A0914D1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D776FC" w14:textId="384F6CAE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4215D9D9" w14:textId="77777777" w:rsidTr="00C01045">
        <w:tc>
          <w:tcPr>
            <w:tcW w:w="955" w:type="dxa"/>
            <w:vMerge/>
          </w:tcPr>
          <w:p w14:paraId="50C194B3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2D72779D" w14:textId="1576DD58" w:rsidR="00204E40" w:rsidRPr="009D77A1" w:rsidRDefault="00204E40" w:rsidP="00204E40">
            <w:pPr>
              <w:rPr>
                <w:color w:val="595959" w:themeColor="text1" w:themeTint="A6"/>
              </w:rPr>
            </w:pPr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</w:tcPr>
          <w:p w14:paraId="1B637AA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2664B56" w14:textId="56F7908F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9651230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5777D2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09001D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6855FBD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5AABCB2" w14:textId="65EA6AC4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204E40" w14:paraId="3F4F900F" w14:textId="77777777" w:rsidTr="00C01045">
        <w:tc>
          <w:tcPr>
            <w:tcW w:w="955" w:type="dxa"/>
            <w:vMerge/>
          </w:tcPr>
          <w:p w14:paraId="6A7FE49C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7722165" w14:textId="2B16F1A1" w:rsidR="00204E40" w:rsidRDefault="00204E40" w:rsidP="00204E40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</w:tcPr>
          <w:p w14:paraId="0077E8AD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1325E52E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2FD5CF42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87CE92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B08B0DB" w14:textId="2A4086E1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775882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F4AAF7" w14:textId="088333F8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2BB66C3F" w14:textId="77777777" w:rsidTr="00C01045">
        <w:trPr>
          <w:ins w:id="174" w:author="Schenkel, Sara" w:date="2023-11-08T01:33:00Z"/>
        </w:trPr>
        <w:tc>
          <w:tcPr>
            <w:tcW w:w="955" w:type="dxa"/>
            <w:vMerge/>
          </w:tcPr>
          <w:p w14:paraId="597B7C95" w14:textId="77777777" w:rsidR="00204E40" w:rsidRPr="00F82B81" w:rsidRDefault="00204E40" w:rsidP="00204E40">
            <w:pPr>
              <w:rPr>
                <w:ins w:id="175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71673C10" w14:textId="798BE4A4" w:rsidR="00204E40" w:rsidRPr="009D77A1" w:rsidRDefault="00204E40" w:rsidP="00204E40">
            <w:pPr>
              <w:rPr>
                <w:ins w:id="176" w:author="Schenkel, Sara" w:date="2023-11-08T01:33:00Z"/>
                <w:color w:val="000000" w:themeColor="text1"/>
              </w:rPr>
            </w:pPr>
            <w:ins w:id="177" w:author="Schenkel, Sara" w:date="2023-11-08T01:33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20782D26" w14:textId="77777777" w:rsidR="00204E40" w:rsidRDefault="00204E40" w:rsidP="00204E40">
            <w:pPr>
              <w:jc w:val="center"/>
              <w:rPr>
                <w:ins w:id="178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D68BDAE" w14:textId="06CF6FF4" w:rsidR="00204E40" w:rsidRDefault="00204E40" w:rsidP="00204E40">
            <w:pPr>
              <w:jc w:val="center"/>
              <w:rPr>
                <w:ins w:id="179" w:author="Schenkel, Sara" w:date="2023-11-08T01:33:00Z"/>
              </w:rPr>
            </w:pPr>
            <w:ins w:id="180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7641A2DC" w14:textId="77777777" w:rsidR="00204E40" w:rsidRDefault="00204E40" w:rsidP="00204E40">
            <w:pPr>
              <w:jc w:val="center"/>
              <w:rPr>
                <w:ins w:id="181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4F11CC47" w14:textId="77777777" w:rsidR="00204E40" w:rsidRDefault="00204E40" w:rsidP="00204E40">
            <w:pPr>
              <w:jc w:val="center"/>
              <w:rPr>
                <w:ins w:id="182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78D6B175" w14:textId="5F06873B" w:rsidR="00204E40" w:rsidRDefault="00204E40" w:rsidP="00204E40">
            <w:pPr>
              <w:jc w:val="center"/>
              <w:rPr>
                <w:ins w:id="183" w:author="Schenkel, Sara" w:date="2023-11-08T01:33:00Z"/>
              </w:rPr>
            </w:pPr>
            <w:ins w:id="184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5F62C465" w14:textId="77777777" w:rsidR="00204E40" w:rsidRDefault="00204E40" w:rsidP="00204E40">
            <w:pPr>
              <w:jc w:val="center"/>
              <w:rPr>
                <w:ins w:id="185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6B15504C" w14:textId="187EC6FD" w:rsidR="00204E40" w:rsidRDefault="00204E40" w:rsidP="00204E40">
            <w:pPr>
              <w:jc w:val="center"/>
              <w:rPr>
                <w:ins w:id="186" w:author="Schenkel, Sara" w:date="2023-11-08T01:33:00Z"/>
              </w:rPr>
            </w:pPr>
            <w:ins w:id="187" w:author="Schenkel, Sara" w:date="2023-11-08T01:33:00Z">
              <w:r>
                <w:t>X</w:t>
              </w:r>
            </w:ins>
          </w:p>
        </w:tc>
      </w:tr>
      <w:tr w:rsidR="00204E40" w14:paraId="7D6701AD" w14:textId="77777777" w:rsidTr="00C01045">
        <w:trPr>
          <w:ins w:id="188" w:author="Schenkel, Sara" w:date="2023-11-08T01:33:00Z"/>
        </w:trPr>
        <w:tc>
          <w:tcPr>
            <w:tcW w:w="955" w:type="dxa"/>
            <w:vMerge/>
          </w:tcPr>
          <w:p w14:paraId="0B0FF2FE" w14:textId="77777777" w:rsidR="00204E40" w:rsidRPr="00F82B81" w:rsidRDefault="00204E40" w:rsidP="00204E40">
            <w:pPr>
              <w:rPr>
                <w:ins w:id="189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7DE99F36" w14:textId="52A4A89B" w:rsidR="00204E40" w:rsidRPr="009D77A1" w:rsidRDefault="00204E40" w:rsidP="00204E40">
            <w:pPr>
              <w:rPr>
                <w:ins w:id="190" w:author="Schenkel, Sara" w:date="2023-11-08T01:33:00Z"/>
                <w:color w:val="000000" w:themeColor="text1"/>
              </w:rPr>
            </w:pPr>
            <w:ins w:id="191" w:author="Schenkel, Sara" w:date="2023-11-08T01:33:00Z">
              <w:r>
                <w:t xml:space="preserve">TB Referral for Caregivers </w:t>
              </w:r>
              <w:r w:rsidRPr="0023529E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068DC984" w14:textId="77777777" w:rsidR="00204E40" w:rsidRDefault="00204E40" w:rsidP="00204E40">
            <w:pPr>
              <w:jc w:val="center"/>
              <w:rPr>
                <w:ins w:id="192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087879D7" w14:textId="11E53434" w:rsidR="00204E40" w:rsidRDefault="00204E40" w:rsidP="00204E40">
            <w:pPr>
              <w:jc w:val="center"/>
              <w:rPr>
                <w:ins w:id="193" w:author="Schenkel, Sara" w:date="2023-11-08T01:33:00Z"/>
              </w:rPr>
            </w:pPr>
            <w:ins w:id="194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10E6D904" w14:textId="77777777" w:rsidR="00204E40" w:rsidRDefault="00204E40" w:rsidP="00204E40">
            <w:pPr>
              <w:jc w:val="center"/>
              <w:rPr>
                <w:ins w:id="195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032032DE" w14:textId="77777777" w:rsidR="00204E40" w:rsidRDefault="00204E40" w:rsidP="00204E40">
            <w:pPr>
              <w:jc w:val="center"/>
              <w:rPr>
                <w:ins w:id="196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54C1BE9" w14:textId="211065F7" w:rsidR="00204E40" w:rsidRDefault="00204E40" w:rsidP="00204E40">
            <w:pPr>
              <w:jc w:val="center"/>
              <w:rPr>
                <w:ins w:id="197" w:author="Schenkel, Sara" w:date="2023-11-08T01:33:00Z"/>
              </w:rPr>
            </w:pPr>
            <w:ins w:id="198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53D76208" w14:textId="77777777" w:rsidR="00204E40" w:rsidRDefault="00204E40" w:rsidP="00204E40">
            <w:pPr>
              <w:jc w:val="center"/>
              <w:rPr>
                <w:ins w:id="199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8D8BA12" w14:textId="0D247B9E" w:rsidR="00204E40" w:rsidRDefault="00204E40" w:rsidP="00204E40">
            <w:pPr>
              <w:jc w:val="center"/>
              <w:rPr>
                <w:ins w:id="200" w:author="Schenkel, Sara" w:date="2023-11-08T01:33:00Z"/>
              </w:rPr>
            </w:pPr>
            <w:ins w:id="201" w:author="Schenkel, Sara" w:date="2023-11-08T01:33:00Z">
              <w:r>
                <w:t>X</w:t>
              </w:r>
            </w:ins>
          </w:p>
        </w:tc>
      </w:tr>
      <w:tr w:rsidR="00204E40" w14:paraId="7CD49731" w14:textId="77777777" w:rsidTr="00C01045">
        <w:tc>
          <w:tcPr>
            <w:tcW w:w="955" w:type="dxa"/>
            <w:vMerge/>
          </w:tcPr>
          <w:p w14:paraId="5BEEAFF9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EE1D9FE" w14:textId="676415CA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974CCB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0DFB5BF" w14:textId="05A4D967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614C2B9D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B1BD9B4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2320DF6" w14:textId="191C3B4E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33CFE7AF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4E6DBD" w14:textId="37A79A1C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4CA9C797" w14:textId="77777777" w:rsidTr="00C01045">
        <w:tc>
          <w:tcPr>
            <w:tcW w:w="955" w:type="dxa"/>
            <w:vMerge/>
          </w:tcPr>
          <w:p w14:paraId="16A961F4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7B1F7FC4" w14:textId="4FB64D78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</w:tcPr>
          <w:p w14:paraId="02756FE7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E52A165" w14:textId="1FC6C30C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3068D8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3CEB04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70BCA0" w14:textId="267BBB57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F0F0D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129B4" w14:textId="5843A612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49052084" w14:textId="77777777" w:rsidTr="00C01045">
        <w:tc>
          <w:tcPr>
            <w:tcW w:w="955" w:type="dxa"/>
            <w:vMerge/>
          </w:tcPr>
          <w:p w14:paraId="3E7CDF2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57897C49" w14:textId="3C24B133" w:rsidR="00204E40" w:rsidRPr="00CC631F" w:rsidRDefault="00204E40" w:rsidP="00204E40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</w:tcPr>
          <w:p w14:paraId="5071E14C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3BDD0636" w14:textId="66AECEF6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9442B26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8272F4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380900" w14:textId="19AD4B1C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EECA40C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BE27AD" w14:textId="16A3BD84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A84883A" w14:textId="77777777" w:rsidTr="00204E40">
        <w:tc>
          <w:tcPr>
            <w:tcW w:w="955" w:type="dxa"/>
            <w:vMerge/>
          </w:tcPr>
          <w:p w14:paraId="4D90FABD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DEFFB0D" w14:textId="1D4B9F2F" w:rsidR="00204E40" w:rsidRPr="009534DC" w:rsidRDefault="00204E40" w:rsidP="00204E40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7F0C20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4700D867" w14:textId="7926A058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67ACAC7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FC1E23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3C108BCF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61D05BA4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87B72" w14:textId="59E23ABE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79160C0" w14:textId="77777777" w:rsidTr="00204E40">
        <w:tc>
          <w:tcPr>
            <w:tcW w:w="955" w:type="dxa"/>
            <w:vMerge/>
          </w:tcPr>
          <w:p w14:paraId="5110AC48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7AE288A" w14:textId="7173C6F6" w:rsidR="00204E40" w:rsidRPr="00CC631F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F55FC91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0C7169F" w14:textId="0CC7F8EE" w:rsidR="00204E40" w:rsidRDefault="00204E40" w:rsidP="00204E40">
            <w:pPr>
              <w:jc w:val="center"/>
            </w:pPr>
          </w:p>
        </w:tc>
        <w:tc>
          <w:tcPr>
            <w:tcW w:w="522" w:type="dxa"/>
          </w:tcPr>
          <w:p w14:paraId="50BBCAB2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4F5BEEF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EAA36B" w14:textId="6EA581B3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088BE9C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937F8E" w14:textId="29CC35AB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39B309DA" w14:textId="77777777" w:rsidTr="00204E40">
        <w:tc>
          <w:tcPr>
            <w:tcW w:w="955" w:type="dxa"/>
            <w:vMerge/>
          </w:tcPr>
          <w:p w14:paraId="6C910B57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36D000B" w14:textId="1A33A3A9" w:rsidR="00204E40" w:rsidRPr="00CC631F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57A76E27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4D39A4EF" w14:textId="05DF7DC3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37794BB4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4359FAED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DFC3B53" w14:textId="25C28ADB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007CC83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E193FD7" w14:textId="6F328E2C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564F7E10" w14:textId="77777777" w:rsidTr="00C01045">
        <w:tc>
          <w:tcPr>
            <w:tcW w:w="955" w:type="dxa"/>
            <w:vMerge/>
          </w:tcPr>
          <w:p w14:paraId="2230EAA1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9A5E52D" w14:textId="28F2957C" w:rsidR="00204E40" w:rsidRPr="00CC631F" w:rsidRDefault="00204E40" w:rsidP="00204E40">
            <w:pPr>
              <w:rPr>
                <w:color w:val="000000" w:themeColor="text1"/>
              </w:rPr>
            </w:pPr>
            <w:commentRangeStart w:id="202"/>
            <w:commentRangeStart w:id="203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  <w:commentRangeEnd w:id="202"/>
            <w:r>
              <w:rPr>
                <w:rStyle w:val="CommentReference"/>
              </w:rPr>
              <w:commentReference w:id="202"/>
            </w:r>
            <w:commentRangeEnd w:id="203"/>
            <w:r>
              <w:rPr>
                <w:rStyle w:val="CommentReference"/>
              </w:rPr>
              <w:commentReference w:id="203"/>
            </w:r>
          </w:p>
        </w:tc>
        <w:tc>
          <w:tcPr>
            <w:tcW w:w="821" w:type="dxa"/>
          </w:tcPr>
          <w:p w14:paraId="7C55BC25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001FDE9E" w14:textId="3D447D44" w:rsidR="00204E40" w:rsidRDefault="00204E40" w:rsidP="00204E40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61ABFA96" w14:textId="20919376" w:rsidR="00204E40" w:rsidRDefault="00204E40" w:rsidP="00204E40"/>
        </w:tc>
        <w:tc>
          <w:tcPr>
            <w:tcW w:w="608" w:type="dxa"/>
          </w:tcPr>
          <w:p w14:paraId="03879DB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B92643" w14:textId="024DF39E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2FD8B11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CCE3E4" w14:textId="042B4D20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E1B417B" w14:textId="77777777" w:rsidTr="00C01045">
        <w:tc>
          <w:tcPr>
            <w:tcW w:w="955" w:type="dxa"/>
            <w:vMerge/>
          </w:tcPr>
          <w:p w14:paraId="67CCB39C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3134615" w14:textId="56F45EB8" w:rsidR="00204E40" w:rsidRPr="00535685" w:rsidRDefault="00204E40" w:rsidP="00204E40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05746860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DD4EF0F" w14:textId="6EE63949" w:rsidR="00204E40" w:rsidRPr="00E50705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CE3F787" w14:textId="77777777" w:rsidR="00204E40" w:rsidRDefault="00204E40" w:rsidP="00204E40"/>
        </w:tc>
        <w:tc>
          <w:tcPr>
            <w:tcW w:w="608" w:type="dxa"/>
          </w:tcPr>
          <w:p w14:paraId="609BD127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4B3C093" w14:textId="5F757C68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0EEFA777" w14:textId="714782E5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1AF82E77" w14:textId="11309E15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47731699" w14:textId="77777777" w:rsidTr="00C01045">
        <w:tc>
          <w:tcPr>
            <w:tcW w:w="955" w:type="dxa"/>
            <w:vMerge/>
          </w:tcPr>
          <w:p w14:paraId="6CC4C355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5386974D" w14:textId="6FF603FB" w:rsidR="00204E40" w:rsidRPr="0084563C" w:rsidRDefault="00204E40" w:rsidP="00204E40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</w:tcPr>
          <w:p w14:paraId="6D6755E3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3056DB67" w14:textId="4C03A34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F2BD4AA" w14:textId="77777777" w:rsidR="00204E40" w:rsidRDefault="00204E40" w:rsidP="00204E40"/>
        </w:tc>
        <w:tc>
          <w:tcPr>
            <w:tcW w:w="608" w:type="dxa"/>
          </w:tcPr>
          <w:p w14:paraId="1F8A33DC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F437F2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1B12FB2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3A08DE" w14:textId="77777777" w:rsidR="00204E40" w:rsidRDefault="00204E40" w:rsidP="00204E40">
            <w:pPr>
              <w:jc w:val="center"/>
            </w:pPr>
          </w:p>
        </w:tc>
      </w:tr>
      <w:tr w:rsidR="00204E40" w14:paraId="0030862B" w14:textId="77777777" w:rsidTr="00C01045">
        <w:tc>
          <w:tcPr>
            <w:tcW w:w="955" w:type="dxa"/>
            <w:vMerge/>
          </w:tcPr>
          <w:p w14:paraId="7A4776CA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22A50C0F" w14:textId="3AB6F89F" w:rsidR="00204E40" w:rsidRPr="00CA00CF" w:rsidRDefault="00204E40" w:rsidP="00204E40">
            <w:r w:rsidRPr="0084563C">
              <w:t>Maternal ARVs Post</w:t>
            </w:r>
            <w:ins w:id="204" w:author="SAMUEL WILSON KGOLE" w:date="2023-09-25T11:44:00Z">
              <w:r>
                <w:t xml:space="preserve"> V2</w:t>
              </w:r>
            </w:ins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</w:tcPr>
          <w:p w14:paraId="30CC6BD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2D5239DA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468227C0" w14:textId="1D4AF72C" w:rsidR="00204E40" w:rsidRDefault="00204E40" w:rsidP="00204E40">
            <w:del w:id="205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0A3BDC80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6D59F" w14:textId="5FF911D9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0BDF44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20902" w14:textId="712E9AE1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199B3F9" w14:textId="77777777" w:rsidTr="00C01045">
        <w:tc>
          <w:tcPr>
            <w:tcW w:w="955" w:type="dxa"/>
            <w:vMerge/>
          </w:tcPr>
          <w:p w14:paraId="22FAC0C9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8C29DBD" w14:textId="3D9C357E" w:rsidR="00204E40" w:rsidRPr="0084563C" w:rsidRDefault="00204E40" w:rsidP="00204E40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</w:tcPr>
          <w:p w14:paraId="2D2A1069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41C46130" w14:textId="77777777" w:rsidR="00204E40" w:rsidRDefault="00204E40" w:rsidP="00204E40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25D14E7F" w14:textId="77777777" w:rsidR="00204E40" w:rsidRDefault="00204E40" w:rsidP="00204E40"/>
        </w:tc>
        <w:tc>
          <w:tcPr>
            <w:tcW w:w="608" w:type="dxa"/>
          </w:tcPr>
          <w:p w14:paraId="69BD32BB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500C8C" w14:textId="2CBD00E3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BFE1DD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CAB54A" w14:textId="77777777" w:rsidR="00204E40" w:rsidRDefault="00204E40" w:rsidP="00204E40">
            <w:pPr>
              <w:jc w:val="center"/>
            </w:pPr>
          </w:p>
        </w:tc>
      </w:tr>
      <w:tr w:rsidR="00204E40" w14:paraId="24B0B04E" w14:textId="77777777" w:rsidTr="00C01045">
        <w:tc>
          <w:tcPr>
            <w:tcW w:w="955" w:type="dxa"/>
            <w:vMerge/>
          </w:tcPr>
          <w:p w14:paraId="322A9537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26AB2245" w14:textId="77777777" w:rsidR="00204E40" w:rsidRPr="00CC631F" w:rsidRDefault="00204E40" w:rsidP="00204E40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</w:tcPr>
          <w:p w14:paraId="0E4E68E4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11AB2AA" w14:textId="77777777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28451AAC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4CFF919D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E1CF626" w14:textId="04B91FA4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86F3FB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1BFC74" w14:textId="675E51A6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289A5FBB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68DCA66" w14:textId="038203B7" w:rsidR="00204E40" w:rsidRPr="00AF20BE" w:rsidRDefault="00204E40" w:rsidP="00204E40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D153BD" w:rsidR="00F82B81" w:rsidRDefault="00F82B81" w:rsidP="00F82B81">
      <w:pPr>
        <w:spacing w:after="0" w:line="240" w:lineRule="auto"/>
      </w:pPr>
      <w:proofErr w:type="gramStart"/>
      <w:r>
        <w:t>a</w:t>
      </w:r>
      <w:proofErr w:type="gramEnd"/>
      <w:r>
        <w:t xml:space="preserve"> </w:t>
      </w:r>
      <w:r w:rsidR="00360950" w:rsidRPr="001F1A8C">
        <w:t>Only for pregnant women</w:t>
      </w:r>
      <w:ins w:id="206" w:author="Schenkel, Sara" w:date="2022-05-11T08:47:00Z">
        <w:r w:rsidR="00CB4E57">
          <w:t>/enrolled in pregnancy</w:t>
        </w:r>
      </w:ins>
      <w:r w:rsidR="00360950" w:rsidRPr="001F1A8C">
        <w:t xml:space="preserve">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have 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Pr="00E50705" w:rsidRDefault="005D4E04" w:rsidP="00F82B81">
      <w:pPr>
        <w:spacing w:after="0" w:line="240" w:lineRule="auto"/>
      </w:pPr>
      <w:proofErr w:type="spellStart"/>
      <w:r>
        <w:t>f</w:t>
      </w:r>
      <w:proofErr w:type="spellEnd"/>
      <w:r w:rsidR="00322EF1">
        <w:t xml:space="preserve"> </w:t>
      </w:r>
      <w:r w:rsidR="00367056" w:rsidRPr="00367056">
        <w:t xml:space="preserve">Only for </w:t>
      </w:r>
      <w:r w:rsidR="00367056" w:rsidRPr="00E50705">
        <w:t xml:space="preserve">newly recruited </w:t>
      </w:r>
      <w:r w:rsidR="00CC631F" w:rsidRPr="00E50705">
        <w:t xml:space="preserve">Caregivers of </w:t>
      </w:r>
      <w:r w:rsidR="00367056" w:rsidRPr="00E50705">
        <w:t xml:space="preserve">HUU </w:t>
      </w:r>
      <w:r w:rsidR="00CC631F" w:rsidRPr="00E50705">
        <w:t xml:space="preserve">Adolescents </w:t>
      </w:r>
    </w:p>
    <w:p w14:paraId="734D965E" w14:textId="30EF1A62" w:rsidR="002F25F9" w:rsidRPr="00E50705" w:rsidRDefault="00466991" w:rsidP="00F82B81">
      <w:pPr>
        <w:spacing w:after="0" w:line="240" w:lineRule="auto"/>
        <w:rPr>
          <w:color w:val="000000" w:themeColor="text1"/>
        </w:rPr>
      </w:pPr>
      <w:r w:rsidRPr="00E50705">
        <w:t xml:space="preserve">g ONLY </w:t>
      </w:r>
      <w:r w:rsidRPr="00E50705">
        <w:rPr>
          <w:color w:val="000000" w:themeColor="text1"/>
        </w:rPr>
        <w:t>for Caregivers living with 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E50705">
        <w:rPr>
          <w:color w:val="000000" w:themeColor="text1"/>
        </w:rPr>
        <w:t>h ONLY for Biological Mothers (not needed for Caregivers)</w:t>
      </w:r>
    </w:p>
    <w:p w14:paraId="18F766C8" w14:textId="7210D58E" w:rsidR="008632C5" w:rsidRDefault="008632C5" w:rsidP="00F82B81">
      <w:pPr>
        <w:spacing w:after="0" w:line="240" w:lineRule="auto"/>
      </w:pPr>
      <w:r>
        <w:t>i Only for newly enrolled pregnant women who are not living with HIV</w:t>
      </w:r>
    </w:p>
    <w:p w14:paraId="0ADDA9FE" w14:textId="6145C754" w:rsidR="008632C5" w:rsidRDefault="00693DA7" w:rsidP="00F82B81">
      <w:pPr>
        <w:spacing w:after="0" w:line="240" w:lineRule="auto"/>
      </w:pPr>
      <w:r>
        <w:t>j ONLY weight measurements at birth visit (remove height measurements)</w:t>
      </w:r>
    </w:p>
    <w:p w14:paraId="4CFCCBFD" w14:textId="6DD38715" w:rsidR="00BA7F2D" w:rsidRDefault="00BA7F2D" w:rsidP="00F82B81">
      <w:pPr>
        <w:spacing w:after="0" w:line="240" w:lineRule="auto"/>
      </w:pPr>
      <w:r>
        <w:t>k Only for Postpartum WLHIV consented for TB study</w:t>
      </w:r>
    </w:p>
    <w:p w14:paraId="66F22404" w14:textId="1CAB95F2" w:rsidR="0084563C" w:rsidRDefault="0084563C" w:rsidP="00F82B81">
      <w:pPr>
        <w:spacing w:after="0" w:line="240" w:lineRule="auto"/>
      </w:pPr>
      <w:r>
        <w:t>l ONLY for women living with HIV (both caregivers and biological mothers)</w:t>
      </w:r>
    </w:p>
    <w:p w14:paraId="7DA43742" w14:textId="5205D29D" w:rsidR="009534DC" w:rsidRDefault="009534DC" w:rsidP="00F82B81">
      <w:pPr>
        <w:spacing w:after="0" w:line="240" w:lineRule="auto"/>
      </w:pPr>
      <w:r>
        <w:t>m Only if triggered from Depression or Anxiety screening CRFs</w:t>
      </w:r>
    </w:p>
    <w:p w14:paraId="446DA481" w14:textId="6961DA8D" w:rsidR="00AB535D" w:rsidRDefault="00AB535D" w:rsidP="00F82B81">
      <w:pPr>
        <w:spacing w:after="0" w:line="240" w:lineRule="auto"/>
      </w:pPr>
      <w:r>
        <w:t>n ONLY for Caregivers who child is completing the BRIEF-2 Self-Report CRF</w:t>
      </w:r>
    </w:p>
    <w:p w14:paraId="6A0A4902" w14:textId="4B2D1D1E" w:rsidR="0022463E" w:rsidRDefault="0022463E" w:rsidP="00F82B81">
      <w:pPr>
        <w:spacing w:after="0" w:line="240" w:lineRule="auto"/>
      </w:pPr>
      <w:r>
        <w:t>o Only to be completed once for all caregivers (either at first quarterly call, or the next in line)</w:t>
      </w:r>
    </w:p>
    <w:p w14:paraId="1CC2E0EA" w14:textId="2D93EF58" w:rsidR="00200569" w:rsidRDefault="00200569" w:rsidP="00F82B81">
      <w:pPr>
        <w:spacing w:after="0" w:line="240" w:lineRule="auto"/>
        <w:rPr>
          <w:ins w:id="207" w:author="Schenkel, Sara" w:date="2023-11-08T01:31:00Z"/>
        </w:rPr>
      </w:pPr>
      <w:r>
        <w:t>p Only for women who are not living with HIV</w:t>
      </w:r>
    </w:p>
    <w:p w14:paraId="1F51C43C" w14:textId="741D5FC2" w:rsidR="00204E40" w:rsidRDefault="00204E40" w:rsidP="00F82B81">
      <w:pPr>
        <w:spacing w:after="0" w:line="240" w:lineRule="auto"/>
      </w:pPr>
      <w:ins w:id="208" w:author="Schenkel, Sara" w:date="2023-11-08T01:31:00Z">
        <w:r>
          <w:t>q Only if the Caregiver screened positive for TB using the TB R</w:t>
        </w:r>
      </w:ins>
      <w:ins w:id="209" w:author="Schenkel, Sara" w:date="2023-11-08T01:32:00Z">
        <w:r>
          <w:t>eferral Guidelines in Dropbox</w:t>
        </w:r>
      </w:ins>
    </w:p>
    <w:p w14:paraId="5C0674E5" w14:textId="77777777" w:rsidR="00693DA7" w:rsidRDefault="00693DA7" w:rsidP="00F82B81">
      <w:pPr>
        <w:spacing w:after="0" w:line="240" w:lineRule="auto"/>
      </w:pPr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5E4584CD" w:rsidR="002F25F9" w:rsidRDefault="00CB3DC5" w:rsidP="00F82B81">
      <w:pPr>
        <w:spacing w:after="0" w:line="240" w:lineRule="auto"/>
      </w:pPr>
      <w:r>
        <w:t xml:space="preserve">** </w:t>
      </w:r>
      <w:r w:rsidR="007968D2">
        <w:t>Only for HIV- breastfeeding mothers (newly enrolled in Cohort A)</w:t>
      </w:r>
    </w:p>
    <w:p w14:paraId="2C04A615" w14:textId="496445E6" w:rsidR="00CB4E57" w:rsidRDefault="00CB4E57" w:rsidP="00F82B81">
      <w:pPr>
        <w:spacing w:after="0" w:line="240" w:lineRule="auto"/>
      </w:pPr>
    </w:p>
    <w:p w14:paraId="26DA7354" w14:textId="714512D4" w:rsidR="00CB4E57" w:rsidRDefault="00CB4E57" w:rsidP="00F82B81">
      <w:pPr>
        <w:spacing w:after="0" w:line="240" w:lineRule="auto"/>
      </w:pPr>
      <w:r>
        <w:t>*** Only at the Second Quarterly call (6-months postpartum)</w:t>
      </w:r>
      <w:r w:rsidR="002E3C9F">
        <w:t xml:space="preserve"> – Visit code 2002</w:t>
      </w:r>
    </w:p>
    <w:sectPr w:rsidR="00CB4E57" w:rsidSect="00360950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9" w:author="Gosego Masasa" w:date="2022-10-04T12:39:00Z" w:initials="GM">
    <w:p w14:paraId="00152B65" w14:textId="1EC04BDE" w:rsidR="00C01045" w:rsidRDefault="00C01045">
      <w:pPr>
        <w:pStyle w:val="CommentText"/>
      </w:pPr>
      <w:r>
        <w:rPr>
          <w:rStyle w:val="CommentReference"/>
        </w:rPr>
        <w:annotationRef/>
      </w:r>
      <w:r>
        <w:t>We don’t have pregnant women at follow-up, why don’t we substitute this CRF with PHQ-9</w:t>
      </w:r>
    </w:p>
  </w:comment>
  <w:comment w:id="70" w:author="Schenkel, Sara" w:date="2022-10-05T11:15:00Z" w:initials="SS">
    <w:p w14:paraId="6A7C25A1" w14:textId="53F63E22" w:rsidR="00C01045" w:rsidRDefault="00C01045">
      <w:pPr>
        <w:pStyle w:val="CommentText"/>
      </w:pPr>
      <w:r>
        <w:rPr>
          <w:rStyle w:val="CommentReference"/>
        </w:rPr>
        <w:annotationRef/>
      </w:r>
      <w:r>
        <w:t>Correct I swapped where the X’s should go</w:t>
      </w:r>
    </w:p>
  </w:comment>
  <w:comment w:id="67" w:author="Schenkel, Sara" w:date="2022-10-06T09:30:00Z" w:initials="SS">
    <w:p w14:paraId="0B661341" w14:textId="3B0C7C53" w:rsidR="00C01045" w:rsidRDefault="00C01045">
      <w:pPr>
        <w:pStyle w:val="CommentText"/>
      </w:pPr>
      <w:r>
        <w:rPr>
          <w:rStyle w:val="CommentReference"/>
        </w:rPr>
        <w:annotationRef/>
      </w:r>
      <w:r w:rsidRPr="00BE3F1F">
        <w:t>Review literature – Edinburgh for pregnant women ONLY or can PHQ-9 be used if woman is pregnant but it is not a child enrolled in FLOURISH</w:t>
      </w:r>
    </w:p>
  </w:comment>
  <w:comment w:id="68" w:author="Schenkel, Sara" w:date="2022-10-13T09:50:00Z" w:initials="SS">
    <w:p w14:paraId="38B1B1CF" w14:textId="3D1B04F4" w:rsidR="00C01045" w:rsidRPr="00A808CA" w:rsidRDefault="00C01045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62796">
        <w:rPr>
          <w:b/>
          <w:bCs/>
          <w:highlight w:val="yellow"/>
        </w:rPr>
        <w:t>Both Edinburgh and PHQ-9 to be used for pregnant women and postpartum women</w:t>
      </w:r>
      <w:r w:rsidRPr="00A808CA">
        <w:rPr>
          <w:b/>
          <w:bCs/>
        </w:rPr>
        <w:t xml:space="preserve"> </w:t>
      </w:r>
    </w:p>
  </w:comment>
  <w:comment w:id="97" w:author="Gosego Masasa" w:date="2022-10-04T12:33:00Z" w:initials="GM">
    <w:p w14:paraId="4B900A9F" w14:textId="1C25AED0" w:rsidR="00C01045" w:rsidRDefault="00C01045">
      <w:pPr>
        <w:pStyle w:val="CommentText"/>
      </w:pPr>
      <w:r>
        <w:rPr>
          <w:rStyle w:val="CommentReference"/>
        </w:rPr>
        <w:annotationRef/>
      </w:r>
      <w:r>
        <w:t>Are we not screening for anxiety symptoms at follow-up visit, or is this missed unintentionally?</w:t>
      </w:r>
    </w:p>
  </w:comment>
  <w:comment w:id="98" w:author="Schenkel, Sara" w:date="2022-10-05T11:16:00Z" w:initials="SS">
    <w:p w14:paraId="1AC50D9B" w14:textId="4C0A74CA" w:rsidR="00C01045" w:rsidRDefault="00C01045">
      <w:pPr>
        <w:pStyle w:val="CommentText"/>
      </w:pPr>
      <w:r>
        <w:rPr>
          <w:rStyle w:val="CommentReference"/>
        </w:rPr>
        <w:annotationRef/>
      </w:r>
      <w:r>
        <w:t>We are – this was an error. Thanks for catching it</w:t>
      </w:r>
    </w:p>
  </w:comment>
  <w:comment w:id="149" w:author="Gosego Masasa" w:date="2022-09-29T12:28:00Z" w:initials="GM">
    <w:p w14:paraId="0DB91B9E" w14:textId="2EF0B33A" w:rsidR="00204E40" w:rsidRDefault="00204E40">
      <w:pPr>
        <w:pStyle w:val="CommentText"/>
      </w:pPr>
      <w:r>
        <w:rPr>
          <w:rStyle w:val="CommentReference"/>
        </w:rPr>
        <w:annotationRef/>
      </w:r>
      <w:r>
        <w:t>This CRF only appears on the INFANT side-@ Sara kindly remove it from maternal time points</w:t>
      </w:r>
    </w:p>
  </w:comment>
  <w:comment w:id="150" w:author="Schenkel, Sara" w:date="2022-10-05T12:16:00Z" w:initials="SS">
    <w:p w14:paraId="4F80347D" w14:textId="2C7E5FEF" w:rsidR="00204E40" w:rsidRDefault="00204E40">
      <w:pPr>
        <w:pStyle w:val="CommentText"/>
      </w:pPr>
      <w:r>
        <w:rPr>
          <w:rStyle w:val="CommentReference"/>
        </w:rPr>
        <w:annotationRef/>
      </w:r>
      <w:r>
        <w:t xml:space="preserve">At the follow-up visit, we ask it of the Caregiver separately, and again to the child. This is how it is stated in the protocol – I will </w:t>
      </w:r>
      <w:r w:rsidRPr="00276CCD">
        <w:rPr>
          <w:b/>
          <w:bCs/>
          <w:color w:val="FF0000"/>
        </w:rPr>
        <w:t>Confirm with Jennifer and Kate</w:t>
      </w:r>
    </w:p>
  </w:comment>
  <w:comment w:id="202" w:author="SAMUEL WILSON KGOLE" w:date="2021-05-10T16:01:00Z" w:initials="SWK">
    <w:p w14:paraId="4903A72B" w14:textId="1B7B9862" w:rsidR="00204E40" w:rsidRDefault="00204E40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204E40" w:rsidRDefault="00204E40">
      <w:pPr>
        <w:pStyle w:val="CommentText"/>
      </w:pPr>
      <w:r>
        <w:t xml:space="preserve">Reason for non-disclosure were brainstormed before. </w:t>
      </w:r>
    </w:p>
  </w:comment>
  <w:comment w:id="203" w:author="Schenkel, Sara" w:date="2022-03-07T08:11:00Z" w:initials="SS">
    <w:p w14:paraId="13F897A3" w14:textId="4EEBE8D9" w:rsidR="00204E40" w:rsidRDefault="00204E40">
      <w:pPr>
        <w:pStyle w:val="CommentText"/>
      </w:pPr>
      <w:r>
        <w:rPr>
          <w:rStyle w:val="CommentReference"/>
        </w:rPr>
        <w:annotationRef/>
      </w:r>
      <w:r>
        <w:t>Yes HIV Disclosure – for all children over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52B65" w15:done="1"/>
  <w15:commentEx w15:paraId="6A7C25A1" w15:paraIdParent="00152B65" w15:done="1"/>
  <w15:commentEx w15:paraId="0B661341" w15:done="1"/>
  <w15:commentEx w15:paraId="38B1B1CF" w15:done="0"/>
  <w15:commentEx w15:paraId="4B900A9F" w15:done="1"/>
  <w15:commentEx w15:paraId="1AC50D9B" w15:paraIdParent="4B900A9F" w15:done="1"/>
  <w15:commentEx w15:paraId="0DB91B9E" w15:done="0"/>
  <w15:commentEx w15:paraId="4F80347D" w15:paraIdParent="0DB91B9E" w15:done="0"/>
  <w15:commentEx w15:paraId="75317C4A" w15:done="1"/>
  <w15:commentEx w15:paraId="13F897A3" w15:paraIdParent="75317C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A7FB" w16cex:dateUtc="2022-10-04T10:39:00Z"/>
  <w16cex:commentExtensible w16cex:durableId="26E7E5DA" w16cex:dateUtc="2022-10-05T15:15:00Z"/>
  <w16cex:commentExtensible w16cex:durableId="26E91EA2" w16cex:dateUtc="2022-10-06T13:30:00Z"/>
  <w16cex:commentExtensible w16cex:durableId="26F25DE3" w16cex:dateUtc="2022-10-13T13:50:00Z"/>
  <w16cex:commentExtensible w16cex:durableId="26E6A697" w16cex:dateUtc="2022-10-04T10:33:00Z"/>
  <w16cex:commentExtensible w16cex:durableId="26E7E60D" w16cex:dateUtc="2022-10-05T15:16:00Z"/>
  <w16cex:commentExtensible w16cex:durableId="26E00DF7" w16cex:dateUtc="2022-09-29T10:28:00Z"/>
  <w16cex:commentExtensible w16cex:durableId="26E7F42D" w16cex:dateUtc="2022-10-05T16:16:00Z"/>
  <w16cex:commentExtensible w16cex:durableId="2443D747" w16cex:dateUtc="2021-05-10T14:01:00Z"/>
  <w16cex:commentExtensible w16cex:durableId="25CFDA4A" w16cex:dateUtc="2022-03-07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52B65" w16cid:durableId="26E6A7FB"/>
  <w16cid:commentId w16cid:paraId="6A7C25A1" w16cid:durableId="26E7E5DA"/>
  <w16cid:commentId w16cid:paraId="0B661341" w16cid:durableId="26E91EA2"/>
  <w16cid:commentId w16cid:paraId="38B1B1CF" w16cid:durableId="26F25DE3"/>
  <w16cid:commentId w16cid:paraId="4B900A9F" w16cid:durableId="26E6A697"/>
  <w16cid:commentId w16cid:paraId="1AC50D9B" w16cid:durableId="26E7E60D"/>
  <w16cid:commentId w16cid:paraId="0DB91B9E" w16cid:durableId="26E00DF7"/>
  <w16cid:commentId w16cid:paraId="4F80347D" w16cid:durableId="26E7F42D"/>
  <w16cid:commentId w16cid:paraId="75317C4A" w16cid:durableId="2443D747"/>
  <w16cid:commentId w16cid:paraId="13F897A3" w16cid:durableId="25CFD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5A6D" w14:textId="77777777" w:rsidR="006B7622" w:rsidRDefault="006B7622" w:rsidP="00360950">
      <w:pPr>
        <w:spacing w:after="0" w:line="240" w:lineRule="auto"/>
      </w:pPr>
      <w:r>
        <w:separator/>
      </w:r>
    </w:p>
  </w:endnote>
  <w:endnote w:type="continuationSeparator" w:id="0">
    <w:p w14:paraId="37F103B0" w14:textId="77777777" w:rsidR="006B7622" w:rsidRDefault="006B7622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D3D8" w14:textId="77777777" w:rsidR="006B7622" w:rsidRDefault="006B7622" w:rsidP="00360950">
      <w:pPr>
        <w:spacing w:after="0" w:line="240" w:lineRule="auto"/>
      </w:pPr>
      <w:r>
        <w:separator/>
      </w:r>
    </w:p>
  </w:footnote>
  <w:footnote w:type="continuationSeparator" w:id="0">
    <w:p w14:paraId="4B5124A5" w14:textId="77777777" w:rsidR="006B7622" w:rsidRDefault="006B7622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210" w:name="_Hlk52873804"/>
    <w:bookmarkStart w:id="211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210"/>
    <w:bookmarkEnd w:id="211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Gosego Masasa">
    <w15:presenceInfo w15:providerId="Windows Live" w15:userId="f372d0539f94f65e"/>
  </w15:person>
  <w15:person w15:author="Microsoft Office User">
    <w15:presenceInfo w15:providerId="None" w15:userId="Microsoft Office User"/>
  </w15:person>
  <w15:person w15:author="SAMUEL WILSON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078F4"/>
    <w:rsid w:val="00041CA4"/>
    <w:rsid w:val="00047BAC"/>
    <w:rsid w:val="000522A6"/>
    <w:rsid w:val="00070E67"/>
    <w:rsid w:val="00092CFB"/>
    <w:rsid w:val="0009623A"/>
    <w:rsid w:val="000A4A80"/>
    <w:rsid w:val="000D2ACD"/>
    <w:rsid w:val="000F3111"/>
    <w:rsid w:val="00121464"/>
    <w:rsid w:val="00125FCB"/>
    <w:rsid w:val="00144B96"/>
    <w:rsid w:val="001476E4"/>
    <w:rsid w:val="00150A61"/>
    <w:rsid w:val="00164017"/>
    <w:rsid w:val="00187791"/>
    <w:rsid w:val="00194FAF"/>
    <w:rsid w:val="001A1E03"/>
    <w:rsid w:val="001A3E6A"/>
    <w:rsid w:val="001A5657"/>
    <w:rsid w:val="001C48FC"/>
    <w:rsid w:val="001C4CBD"/>
    <w:rsid w:val="001E1974"/>
    <w:rsid w:val="001E37E6"/>
    <w:rsid w:val="001F1A8C"/>
    <w:rsid w:val="001F416E"/>
    <w:rsid w:val="00200569"/>
    <w:rsid w:val="00201987"/>
    <w:rsid w:val="00203B27"/>
    <w:rsid w:val="00204618"/>
    <w:rsid w:val="00204E40"/>
    <w:rsid w:val="00215C6B"/>
    <w:rsid w:val="0022463E"/>
    <w:rsid w:val="00231653"/>
    <w:rsid w:val="002431F2"/>
    <w:rsid w:val="00256A88"/>
    <w:rsid w:val="00262C6F"/>
    <w:rsid w:val="0026553C"/>
    <w:rsid w:val="00276CCD"/>
    <w:rsid w:val="00283ED3"/>
    <w:rsid w:val="0029392A"/>
    <w:rsid w:val="00295757"/>
    <w:rsid w:val="002C202D"/>
    <w:rsid w:val="002C7035"/>
    <w:rsid w:val="002D6FB7"/>
    <w:rsid w:val="002E3C9F"/>
    <w:rsid w:val="002F25F9"/>
    <w:rsid w:val="00301304"/>
    <w:rsid w:val="00312EA1"/>
    <w:rsid w:val="0031317E"/>
    <w:rsid w:val="00322EF1"/>
    <w:rsid w:val="003509AB"/>
    <w:rsid w:val="00360950"/>
    <w:rsid w:val="00360EAD"/>
    <w:rsid w:val="00363C05"/>
    <w:rsid w:val="00366B37"/>
    <w:rsid w:val="00367056"/>
    <w:rsid w:val="00373884"/>
    <w:rsid w:val="00376958"/>
    <w:rsid w:val="0038340C"/>
    <w:rsid w:val="00393794"/>
    <w:rsid w:val="00397160"/>
    <w:rsid w:val="003A148F"/>
    <w:rsid w:val="003A50C9"/>
    <w:rsid w:val="003B69A4"/>
    <w:rsid w:val="003C345A"/>
    <w:rsid w:val="003C7720"/>
    <w:rsid w:val="003F6AC3"/>
    <w:rsid w:val="00431E1F"/>
    <w:rsid w:val="00434E62"/>
    <w:rsid w:val="004369A9"/>
    <w:rsid w:val="004528E7"/>
    <w:rsid w:val="00466991"/>
    <w:rsid w:val="00477AE9"/>
    <w:rsid w:val="00483506"/>
    <w:rsid w:val="00484214"/>
    <w:rsid w:val="00494909"/>
    <w:rsid w:val="00495B6F"/>
    <w:rsid w:val="004A141F"/>
    <w:rsid w:val="004B4115"/>
    <w:rsid w:val="004C1509"/>
    <w:rsid w:val="004C4F0E"/>
    <w:rsid w:val="004E1DA0"/>
    <w:rsid w:val="004E6D89"/>
    <w:rsid w:val="005031CD"/>
    <w:rsid w:val="00505582"/>
    <w:rsid w:val="00506BB8"/>
    <w:rsid w:val="005131DC"/>
    <w:rsid w:val="00535685"/>
    <w:rsid w:val="00537140"/>
    <w:rsid w:val="0054730F"/>
    <w:rsid w:val="005750BB"/>
    <w:rsid w:val="00575F91"/>
    <w:rsid w:val="005802B4"/>
    <w:rsid w:val="00580E8C"/>
    <w:rsid w:val="00587BA1"/>
    <w:rsid w:val="00596D13"/>
    <w:rsid w:val="005A6594"/>
    <w:rsid w:val="005C18D3"/>
    <w:rsid w:val="005D3441"/>
    <w:rsid w:val="005D3F74"/>
    <w:rsid w:val="005D4E04"/>
    <w:rsid w:val="005D6B63"/>
    <w:rsid w:val="005F79A2"/>
    <w:rsid w:val="006104E4"/>
    <w:rsid w:val="00625DEE"/>
    <w:rsid w:val="00626021"/>
    <w:rsid w:val="00667B4F"/>
    <w:rsid w:val="006900AB"/>
    <w:rsid w:val="00693DA7"/>
    <w:rsid w:val="0069575C"/>
    <w:rsid w:val="006A214D"/>
    <w:rsid w:val="006A2A4F"/>
    <w:rsid w:val="006A3AD1"/>
    <w:rsid w:val="006B43DB"/>
    <w:rsid w:val="006B5228"/>
    <w:rsid w:val="006B7622"/>
    <w:rsid w:val="006D6FD4"/>
    <w:rsid w:val="006E0AA6"/>
    <w:rsid w:val="006F36C7"/>
    <w:rsid w:val="00757AA5"/>
    <w:rsid w:val="00762F78"/>
    <w:rsid w:val="007740AF"/>
    <w:rsid w:val="00774EF7"/>
    <w:rsid w:val="00777A5C"/>
    <w:rsid w:val="00786EB2"/>
    <w:rsid w:val="007968D2"/>
    <w:rsid w:val="007B40B0"/>
    <w:rsid w:val="007D6B56"/>
    <w:rsid w:val="007D6F6B"/>
    <w:rsid w:val="007E099F"/>
    <w:rsid w:val="007E1BE6"/>
    <w:rsid w:val="007F0594"/>
    <w:rsid w:val="008042CA"/>
    <w:rsid w:val="008073D2"/>
    <w:rsid w:val="008202FC"/>
    <w:rsid w:val="008353FD"/>
    <w:rsid w:val="00844387"/>
    <w:rsid w:val="0084563C"/>
    <w:rsid w:val="008632C5"/>
    <w:rsid w:val="00864399"/>
    <w:rsid w:val="008711BD"/>
    <w:rsid w:val="00885BB3"/>
    <w:rsid w:val="00890E26"/>
    <w:rsid w:val="008939B1"/>
    <w:rsid w:val="008A06D5"/>
    <w:rsid w:val="008A1645"/>
    <w:rsid w:val="008A5212"/>
    <w:rsid w:val="008C3050"/>
    <w:rsid w:val="008D3846"/>
    <w:rsid w:val="008D6E55"/>
    <w:rsid w:val="008E45C1"/>
    <w:rsid w:val="00902A8E"/>
    <w:rsid w:val="00910F6C"/>
    <w:rsid w:val="009145E7"/>
    <w:rsid w:val="009163AB"/>
    <w:rsid w:val="00922AD8"/>
    <w:rsid w:val="00940582"/>
    <w:rsid w:val="0094620F"/>
    <w:rsid w:val="009534DC"/>
    <w:rsid w:val="00970C9B"/>
    <w:rsid w:val="0099301B"/>
    <w:rsid w:val="009B0CEC"/>
    <w:rsid w:val="009C79F1"/>
    <w:rsid w:val="009D77A1"/>
    <w:rsid w:val="009D7C8A"/>
    <w:rsid w:val="009F0252"/>
    <w:rsid w:val="009F4496"/>
    <w:rsid w:val="00A11E30"/>
    <w:rsid w:val="00A553E6"/>
    <w:rsid w:val="00A6050F"/>
    <w:rsid w:val="00A735C9"/>
    <w:rsid w:val="00A77883"/>
    <w:rsid w:val="00A808CA"/>
    <w:rsid w:val="00AA25DC"/>
    <w:rsid w:val="00AB535D"/>
    <w:rsid w:val="00AC5C92"/>
    <w:rsid w:val="00AD2297"/>
    <w:rsid w:val="00AF20BE"/>
    <w:rsid w:val="00B16254"/>
    <w:rsid w:val="00B16DF5"/>
    <w:rsid w:val="00B20F80"/>
    <w:rsid w:val="00B21E57"/>
    <w:rsid w:val="00B475C4"/>
    <w:rsid w:val="00B5057B"/>
    <w:rsid w:val="00B52A99"/>
    <w:rsid w:val="00B82377"/>
    <w:rsid w:val="00B82F3E"/>
    <w:rsid w:val="00B86518"/>
    <w:rsid w:val="00B94566"/>
    <w:rsid w:val="00BA7F2D"/>
    <w:rsid w:val="00BB60CA"/>
    <w:rsid w:val="00BB6C67"/>
    <w:rsid w:val="00BB7062"/>
    <w:rsid w:val="00BC6FE3"/>
    <w:rsid w:val="00BD386F"/>
    <w:rsid w:val="00BD550C"/>
    <w:rsid w:val="00BD60B5"/>
    <w:rsid w:val="00BE061B"/>
    <w:rsid w:val="00BE3F1F"/>
    <w:rsid w:val="00C01045"/>
    <w:rsid w:val="00C01728"/>
    <w:rsid w:val="00C0483D"/>
    <w:rsid w:val="00C10E22"/>
    <w:rsid w:val="00C16E82"/>
    <w:rsid w:val="00C20679"/>
    <w:rsid w:val="00C23DA0"/>
    <w:rsid w:val="00C25422"/>
    <w:rsid w:val="00C32019"/>
    <w:rsid w:val="00C62796"/>
    <w:rsid w:val="00CA00CF"/>
    <w:rsid w:val="00CB14FD"/>
    <w:rsid w:val="00CB3DC5"/>
    <w:rsid w:val="00CB4E57"/>
    <w:rsid w:val="00CC3BD1"/>
    <w:rsid w:val="00CC596B"/>
    <w:rsid w:val="00CC631F"/>
    <w:rsid w:val="00CE4489"/>
    <w:rsid w:val="00D2268E"/>
    <w:rsid w:val="00D418C7"/>
    <w:rsid w:val="00D529BA"/>
    <w:rsid w:val="00D71DAD"/>
    <w:rsid w:val="00D7689B"/>
    <w:rsid w:val="00D81007"/>
    <w:rsid w:val="00D82F69"/>
    <w:rsid w:val="00D90489"/>
    <w:rsid w:val="00DB7C5F"/>
    <w:rsid w:val="00DC1965"/>
    <w:rsid w:val="00DC4C70"/>
    <w:rsid w:val="00DC689C"/>
    <w:rsid w:val="00DD7D8B"/>
    <w:rsid w:val="00DF1AE8"/>
    <w:rsid w:val="00DF7A1B"/>
    <w:rsid w:val="00E02015"/>
    <w:rsid w:val="00E0627E"/>
    <w:rsid w:val="00E07A87"/>
    <w:rsid w:val="00E256A0"/>
    <w:rsid w:val="00E267D0"/>
    <w:rsid w:val="00E44776"/>
    <w:rsid w:val="00E46F0E"/>
    <w:rsid w:val="00E50705"/>
    <w:rsid w:val="00E54908"/>
    <w:rsid w:val="00E670EC"/>
    <w:rsid w:val="00E868A9"/>
    <w:rsid w:val="00E9598C"/>
    <w:rsid w:val="00E975C5"/>
    <w:rsid w:val="00EA0170"/>
    <w:rsid w:val="00EA0492"/>
    <w:rsid w:val="00EA18D0"/>
    <w:rsid w:val="00EB064D"/>
    <w:rsid w:val="00EC4BBE"/>
    <w:rsid w:val="00EE2886"/>
    <w:rsid w:val="00EF5733"/>
    <w:rsid w:val="00EF7F22"/>
    <w:rsid w:val="00F04CB3"/>
    <w:rsid w:val="00F11259"/>
    <w:rsid w:val="00F26BA6"/>
    <w:rsid w:val="00F36CB5"/>
    <w:rsid w:val="00F4266F"/>
    <w:rsid w:val="00F432FE"/>
    <w:rsid w:val="00F4342D"/>
    <w:rsid w:val="00F51534"/>
    <w:rsid w:val="00F569FF"/>
    <w:rsid w:val="00F82B81"/>
    <w:rsid w:val="00F84227"/>
    <w:rsid w:val="00F901D5"/>
    <w:rsid w:val="00FB6BEF"/>
    <w:rsid w:val="00FC730B"/>
    <w:rsid w:val="00FE4F9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2621B686-7082-4E74-AE94-D8EB13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cp:lastPrinted>2023-04-17T10:32:00Z</cp:lastPrinted>
  <dcterms:created xsi:type="dcterms:W3CDTF">2023-11-08T06:33:00Z</dcterms:created>
  <dcterms:modified xsi:type="dcterms:W3CDTF">2023-11-08T06:33:00Z</dcterms:modified>
</cp:coreProperties>
</file>