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43" w:type="dxa"/>
        <w:tblInd w:w="-45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55"/>
        <w:gridCol w:w="3843"/>
        <w:gridCol w:w="821"/>
        <w:gridCol w:w="1140"/>
        <w:gridCol w:w="522"/>
        <w:gridCol w:w="608"/>
        <w:gridCol w:w="1300"/>
        <w:gridCol w:w="954"/>
        <w:gridCol w:w="1300"/>
        <w:tblGridChange w:id="0">
          <w:tblGrid>
            <w:gridCol w:w="955"/>
            <w:gridCol w:w="3843"/>
            <w:gridCol w:w="207"/>
            <w:gridCol w:w="614"/>
            <w:gridCol w:w="341"/>
            <w:gridCol w:w="799"/>
            <w:gridCol w:w="522"/>
            <w:gridCol w:w="608"/>
            <w:gridCol w:w="1300"/>
            <w:gridCol w:w="614"/>
            <w:gridCol w:w="340"/>
            <w:gridCol w:w="481"/>
            <w:gridCol w:w="819"/>
            <w:gridCol w:w="321"/>
            <w:gridCol w:w="522"/>
            <w:gridCol w:w="608"/>
            <w:gridCol w:w="301"/>
            <w:gridCol w:w="955"/>
            <w:gridCol w:w="44"/>
            <w:gridCol w:w="954"/>
            <w:gridCol w:w="1300"/>
            <w:gridCol w:w="1545"/>
            <w:gridCol w:w="821"/>
            <w:gridCol w:w="1140"/>
            <w:gridCol w:w="522"/>
            <w:gridCol w:w="608"/>
            <w:gridCol w:w="1300"/>
            <w:gridCol w:w="954"/>
            <w:gridCol w:w="1300"/>
          </w:tblGrid>
        </w:tblGridChange>
      </w:tblGrid>
      <w:tr w:rsidR="00910F6C" w14:paraId="24ABD4A0" w14:textId="77777777" w:rsidTr="002D6FB7">
        <w:trPr>
          <w:cantSplit/>
          <w:trHeight w:val="440"/>
        </w:trPr>
        <w:tc>
          <w:tcPr>
            <w:tcW w:w="955" w:type="dxa"/>
          </w:tcPr>
          <w:p w14:paraId="33FE415C" w14:textId="77777777" w:rsidR="00910F6C" w:rsidRPr="00E54908" w:rsidRDefault="00910F6C" w:rsidP="00E54908">
            <w:pPr>
              <w:rPr>
                <w:b/>
              </w:rPr>
            </w:pPr>
            <w:r>
              <w:rPr>
                <w:b/>
              </w:rPr>
              <w:t>Cohort</w:t>
            </w:r>
          </w:p>
        </w:tc>
        <w:tc>
          <w:tcPr>
            <w:tcW w:w="3843" w:type="dxa"/>
          </w:tcPr>
          <w:p w14:paraId="3C1E2BCE" w14:textId="77777777" w:rsidR="00910F6C" w:rsidRPr="00E54908" w:rsidRDefault="00910F6C" w:rsidP="00E54908">
            <w:pPr>
              <w:rPr>
                <w:b/>
              </w:rPr>
            </w:pPr>
            <w:r w:rsidRPr="00E54908">
              <w:rPr>
                <w:b/>
              </w:rPr>
              <w:t>CRF</w:t>
            </w:r>
          </w:p>
        </w:tc>
        <w:tc>
          <w:tcPr>
            <w:tcW w:w="821" w:type="dxa"/>
          </w:tcPr>
          <w:p w14:paraId="6C835F51" w14:textId="77777777" w:rsidR="00910F6C" w:rsidRPr="004B4115" w:rsidRDefault="00910F6C" w:rsidP="005D4E04">
            <w:pPr>
              <w:rPr>
                <w:b/>
              </w:rPr>
            </w:pPr>
            <w:r w:rsidRPr="004B4115">
              <w:rPr>
                <w:b/>
              </w:rPr>
              <w:t>s</w:t>
            </w:r>
            <w:r w:rsidRPr="004B4115">
              <w:rPr>
                <w:b/>
                <w:sz w:val="18"/>
              </w:rPr>
              <w:t>creening</w:t>
            </w:r>
          </w:p>
        </w:tc>
        <w:tc>
          <w:tcPr>
            <w:tcW w:w="1140" w:type="dxa"/>
          </w:tcPr>
          <w:p w14:paraId="06EC8C55" w14:textId="56BAA056" w:rsidR="00910F6C" w:rsidRPr="00215C6B" w:rsidRDefault="00910F6C" w:rsidP="004B4115">
            <w:pPr>
              <w:jc w:val="center"/>
              <w:rPr>
                <w:b/>
              </w:rPr>
            </w:pPr>
            <w:r w:rsidRPr="00215C6B">
              <w:rPr>
                <w:b/>
              </w:rPr>
              <w:t xml:space="preserve">Enrollment Visit* </w:t>
            </w:r>
            <w:r w:rsidRPr="00215C6B">
              <w:t>(within year</w:t>
            </w:r>
            <w:ins w:id="1" w:author="Schenkel, Sara" w:date="2023-02-22T10:04:00Z">
              <w:r w:rsidR="00AB535D">
                <w:t>s</w:t>
              </w:r>
            </w:ins>
            <w:r w:rsidRPr="00215C6B">
              <w:t xml:space="preserve"> 1-2)</w:t>
            </w:r>
          </w:p>
        </w:tc>
        <w:tc>
          <w:tcPr>
            <w:tcW w:w="522" w:type="dxa"/>
          </w:tcPr>
          <w:p w14:paraId="3BD04D8E" w14:textId="77777777" w:rsidR="00910F6C" w:rsidRPr="00215C6B" w:rsidRDefault="00910F6C" w:rsidP="004B4115">
            <w:pPr>
              <w:jc w:val="center"/>
              <w:rPr>
                <w:b/>
                <w:sz w:val="18"/>
              </w:rPr>
            </w:pPr>
            <w:r w:rsidRPr="00215C6B">
              <w:rPr>
                <w:b/>
                <w:sz w:val="18"/>
              </w:rPr>
              <w:t>Birth</w:t>
            </w:r>
          </w:p>
        </w:tc>
        <w:tc>
          <w:tcPr>
            <w:tcW w:w="608" w:type="dxa"/>
          </w:tcPr>
          <w:p w14:paraId="4D1C5629" w14:textId="2E8C3159" w:rsidR="00910F6C" w:rsidRPr="00215C6B" w:rsidRDefault="00910F6C" w:rsidP="004B4115">
            <w:pPr>
              <w:jc w:val="center"/>
              <w:rPr>
                <w:b/>
                <w:sz w:val="18"/>
              </w:rPr>
            </w:pPr>
            <w:r w:rsidRPr="00215C6B">
              <w:rPr>
                <w:b/>
                <w:sz w:val="18"/>
              </w:rPr>
              <w:t>2-month</w:t>
            </w:r>
          </w:p>
        </w:tc>
        <w:tc>
          <w:tcPr>
            <w:tcW w:w="1300" w:type="dxa"/>
          </w:tcPr>
          <w:p w14:paraId="413C0EA9" w14:textId="021DD260" w:rsidR="00910F6C" w:rsidRPr="00215C6B" w:rsidRDefault="00910F6C" w:rsidP="004B4115">
            <w:pPr>
              <w:jc w:val="center"/>
              <w:rPr>
                <w:b/>
              </w:rPr>
            </w:pPr>
            <w:r w:rsidRPr="00215C6B">
              <w:rPr>
                <w:b/>
              </w:rPr>
              <w:t>Quarterly Phone Calls*</w:t>
            </w:r>
          </w:p>
        </w:tc>
        <w:tc>
          <w:tcPr>
            <w:tcW w:w="954" w:type="dxa"/>
          </w:tcPr>
          <w:p w14:paraId="454F4B6F" w14:textId="74E1CFA0" w:rsidR="00910F6C" w:rsidRPr="00215C6B" w:rsidRDefault="00910F6C" w:rsidP="004B4115">
            <w:pPr>
              <w:jc w:val="center"/>
              <w:rPr>
                <w:b/>
              </w:rPr>
            </w:pPr>
            <w:r w:rsidRPr="00215C6B">
              <w:rPr>
                <w:b/>
              </w:rPr>
              <w:t>Annual Phone Calls*</w:t>
            </w:r>
          </w:p>
        </w:tc>
        <w:tc>
          <w:tcPr>
            <w:tcW w:w="1300" w:type="dxa"/>
          </w:tcPr>
          <w:p w14:paraId="380B4D93" w14:textId="334AC6D5" w:rsidR="00910F6C" w:rsidRPr="004B4115" w:rsidRDefault="00910F6C" w:rsidP="004B4115">
            <w:pPr>
              <w:jc w:val="center"/>
              <w:rPr>
                <w:b/>
              </w:rPr>
            </w:pPr>
            <w:r w:rsidRPr="004B4115">
              <w:rPr>
                <w:b/>
              </w:rPr>
              <w:t xml:space="preserve">Follow-up Visit </w:t>
            </w:r>
            <w:r w:rsidRPr="004B4115">
              <w:t>(within year</w:t>
            </w:r>
            <w:ins w:id="2" w:author="Schenkel, Sara" w:date="2023-02-22T10:04:00Z">
              <w:r w:rsidR="00AB535D">
                <w:t>s</w:t>
              </w:r>
            </w:ins>
            <w:r w:rsidRPr="004B4115">
              <w:t xml:space="preserve"> 3-5)</w:t>
            </w:r>
          </w:p>
        </w:tc>
      </w:tr>
      <w:tr w:rsidR="00C01045" w14:paraId="7BA8BD62" w14:textId="77777777" w:rsidTr="004C1B4F">
        <w:trPr>
          <w:trHeight w:val="202"/>
        </w:trPr>
        <w:tc>
          <w:tcPr>
            <w:tcW w:w="955" w:type="dxa"/>
            <w:vMerge w:val="restart"/>
            <w:vAlign w:val="center"/>
          </w:tcPr>
          <w:p w14:paraId="6B0AC647" w14:textId="77777777" w:rsidR="00C01045" w:rsidRDefault="00C01045" w:rsidP="00C01045">
            <w:pPr>
              <w:rPr>
                <w:b/>
              </w:rPr>
            </w:pPr>
            <w:r w:rsidRPr="00E54908">
              <w:rPr>
                <w:b/>
              </w:rPr>
              <w:t xml:space="preserve">Cohort A </w:t>
            </w:r>
          </w:p>
          <w:p w14:paraId="38737953" w14:textId="77777777" w:rsidR="00C01045" w:rsidRPr="00E54908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41022AFC" w14:textId="2F615B61" w:rsidR="00C01045" w:rsidRPr="004C1B4F" w:rsidRDefault="00C01045" w:rsidP="00C01045">
            <w:pPr>
              <w:rPr>
                <w:strike/>
              </w:rPr>
            </w:pPr>
            <w:r w:rsidRPr="004C1B4F">
              <w:rPr>
                <w:strike/>
              </w:rPr>
              <w:t>COVID-19 Screening</w:t>
            </w:r>
          </w:p>
        </w:tc>
        <w:tc>
          <w:tcPr>
            <w:tcW w:w="821" w:type="dxa"/>
            <w:shd w:val="clear" w:color="auto" w:fill="E7E6E6" w:themeFill="background2"/>
          </w:tcPr>
          <w:p w14:paraId="0B37EA7B" w14:textId="49AAD055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7B2B177E" w14:textId="51F98534" w:rsidR="00C01045" w:rsidRDefault="00C01045" w:rsidP="00C01045">
            <w:pPr>
              <w:jc w:val="center"/>
            </w:pPr>
            <w:ins w:id="3" w:author="Schenkel, Sara" w:date="2023-11-08T01:25:00Z">
              <w:r>
                <w:t>Remove</w:t>
              </w:r>
            </w:ins>
            <w:del w:id="4" w:author="Schenkel, Sara" w:date="2023-11-08T01:25:00Z">
              <w:r w:rsidDel="00C01045">
                <w:delText>X</w:delText>
              </w:r>
            </w:del>
          </w:p>
        </w:tc>
        <w:tc>
          <w:tcPr>
            <w:tcW w:w="522" w:type="dxa"/>
          </w:tcPr>
          <w:p w14:paraId="3F31406C" w14:textId="6DC1ED53" w:rsidR="00C01045" w:rsidRDefault="00C01045" w:rsidP="00C01045">
            <w:pPr>
              <w:jc w:val="center"/>
            </w:pPr>
            <w:del w:id="5" w:author="Schenkel, Sara" w:date="2023-11-08T01:26:00Z">
              <w:r w:rsidDel="00C01045">
                <w:delText>X</w:delText>
              </w:r>
            </w:del>
          </w:p>
        </w:tc>
        <w:tc>
          <w:tcPr>
            <w:tcW w:w="608" w:type="dxa"/>
          </w:tcPr>
          <w:p w14:paraId="5F814E9E" w14:textId="297D98ED" w:rsidR="00C01045" w:rsidRDefault="00C01045" w:rsidP="00C01045">
            <w:pPr>
              <w:jc w:val="center"/>
            </w:pPr>
            <w:del w:id="6" w:author="Schenkel, Sara" w:date="2023-11-08T01:26:00Z">
              <w:r w:rsidDel="00C01045">
                <w:delText>X</w:delText>
              </w:r>
            </w:del>
          </w:p>
        </w:tc>
        <w:tc>
          <w:tcPr>
            <w:tcW w:w="1300" w:type="dxa"/>
          </w:tcPr>
          <w:p w14:paraId="7EB1E600" w14:textId="5D5F1316" w:rsidR="00C01045" w:rsidRDefault="00C01045" w:rsidP="00C01045">
            <w:pPr>
              <w:jc w:val="center"/>
            </w:pPr>
            <w:ins w:id="7" w:author="Schenkel, Sara" w:date="2023-11-08T01:26:00Z">
              <w:r>
                <w:t>Remove</w:t>
              </w:r>
            </w:ins>
            <w:del w:id="8" w:author="Schenkel, Sara" w:date="2023-11-08T01:26:00Z">
              <w:r w:rsidDel="00C01045">
                <w:delText>X</w:delText>
              </w:r>
            </w:del>
          </w:p>
        </w:tc>
        <w:tc>
          <w:tcPr>
            <w:tcW w:w="954" w:type="dxa"/>
          </w:tcPr>
          <w:p w14:paraId="09D18FB4" w14:textId="0DFCE44A" w:rsidR="00C01045" w:rsidRDefault="00C01045" w:rsidP="00C01045">
            <w:pPr>
              <w:jc w:val="center"/>
            </w:pPr>
            <w:ins w:id="9" w:author="Schenkel, Sara" w:date="2023-11-08T01:26:00Z">
              <w:r>
                <w:t>Remove</w:t>
              </w:r>
            </w:ins>
            <w:del w:id="10" w:author="Schenkel, Sara" w:date="2023-11-08T01:26:00Z">
              <w:r w:rsidDel="00C01045">
                <w:delText>X</w:delText>
              </w:r>
            </w:del>
          </w:p>
        </w:tc>
        <w:tc>
          <w:tcPr>
            <w:tcW w:w="1300" w:type="dxa"/>
          </w:tcPr>
          <w:p w14:paraId="4782B00D" w14:textId="593BB948" w:rsidR="00C01045" w:rsidRDefault="00C01045" w:rsidP="00C01045">
            <w:pPr>
              <w:jc w:val="center"/>
            </w:pPr>
            <w:ins w:id="11" w:author="Schenkel, Sara" w:date="2023-11-08T01:26:00Z">
              <w:r>
                <w:t>Remove</w:t>
              </w:r>
            </w:ins>
            <w:del w:id="12" w:author="Schenkel, Sara" w:date="2023-11-08T01:26:00Z">
              <w:r w:rsidDel="00C01045">
                <w:delText>X</w:delText>
              </w:r>
            </w:del>
          </w:p>
        </w:tc>
      </w:tr>
      <w:tr w:rsidR="00C01045" w14:paraId="74D79DCE" w14:textId="77777777" w:rsidTr="002D6FB7">
        <w:trPr>
          <w:trHeight w:val="202"/>
        </w:trPr>
        <w:tc>
          <w:tcPr>
            <w:tcW w:w="955" w:type="dxa"/>
            <w:vMerge/>
            <w:vAlign w:val="center"/>
          </w:tcPr>
          <w:p w14:paraId="3C83A7C1" w14:textId="77777777" w:rsidR="00C01045" w:rsidRDefault="00C01045" w:rsidP="00C01045"/>
        </w:tc>
        <w:tc>
          <w:tcPr>
            <w:tcW w:w="3843" w:type="dxa"/>
          </w:tcPr>
          <w:p w14:paraId="21C76FC1" w14:textId="77777777" w:rsidR="00C01045" w:rsidRDefault="00C01045" w:rsidP="00C01045">
            <w:r w:rsidRPr="00360950">
              <w:t>Maternal Antenatal Enrollment Form</w:t>
            </w:r>
            <w:r w:rsidRPr="00360950">
              <w:rPr>
                <w:vertAlign w:val="superscript"/>
              </w:rPr>
              <w:t>a</w:t>
            </w:r>
          </w:p>
        </w:tc>
        <w:tc>
          <w:tcPr>
            <w:tcW w:w="821" w:type="dxa"/>
            <w:shd w:val="clear" w:color="auto" w:fill="E7E6E6" w:themeFill="background2"/>
          </w:tcPr>
          <w:p w14:paraId="7B171461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3F75C234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23A80D33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63FC7B69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10F1BDF" w14:textId="53223FF5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426CEDE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BACF249" w14:textId="0E0DCC8D" w:rsidR="00C01045" w:rsidRDefault="00C01045" w:rsidP="00C01045">
            <w:pPr>
              <w:jc w:val="center"/>
            </w:pPr>
            <w:r>
              <w:t>-</w:t>
            </w:r>
          </w:p>
        </w:tc>
      </w:tr>
      <w:tr w:rsidR="00C01045" w14:paraId="6F2A7AD4" w14:textId="77777777" w:rsidTr="002D6FB7">
        <w:tc>
          <w:tcPr>
            <w:tcW w:w="955" w:type="dxa"/>
            <w:vMerge/>
          </w:tcPr>
          <w:p w14:paraId="0ECDD17D" w14:textId="77777777" w:rsidR="00C01045" w:rsidRDefault="00C01045" w:rsidP="00C01045"/>
        </w:tc>
        <w:tc>
          <w:tcPr>
            <w:tcW w:w="3843" w:type="dxa"/>
          </w:tcPr>
          <w:p w14:paraId="08EA6063" w14:textId="5E72E8B9" w:rsidR="00C01045" w:rsidRDefault="00C01045" w:rsidP="00C01045">
            <w:r>
              <w:t>Caregiver Locator Form</w:t>
            </w:r>
          </w:p>
        </w:tc>
        <w:tc>
          <w:tcPr>
            <w:tcW w:w="821" w:type="dxa"/>
            <w:shd w:val="clear" w:color="auto" w:fill="E7E6E6" w:themeFill="background2"/>
          </w:tcPr>
          <w:p w14:paraId="22805D61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318B1A8C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40862B33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6081C06C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6342229" w14:textId="68174A14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0F71627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90F688B" w14:textId="67F0797B" w:rsidR="00C01045" w:rsidRDefault="00C01045" w:rsidP="00C01045">
            <w:pPr>
              <w:jc w:val="center"/>
            </w:pPr>
            <w:r>
              <w:t>-</w:t>
            </w:r>
          </w:p>
        </w:tc>
      </w:tr>
      <w:tr w:rsidR="00C01045" w14:paraId="656D1CD6" w14:textId="77777777" w:rsidTr="002D6FB7">
        <w:tc>
          <w:tcPr>
            <w:tcW w:w="955" w:type="dxa"/>
            <w:vMerge/>
          </w:tcPr>
          <w:p w14:paraId="4BB70B27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4833C5FD" w14:textId="77777777" w:rsidR="00C01045" w:rsidRPr="00580E8C" w:rsidRDefault="00C01045" w:rsidP="00C01045">
            <w:r w:rsidRPr="00580E8C">
              <w:t>Sociodemographic Data</w:t>
            </w:r>
          </w:p>
        </w:tc>
        <w:tc>
          <w:tcPr>
            <w:tcW w:w="821" w:type="dxa"/>
            <w:shd w:val="clear" w:color="auto" w:fill="auto"/>
          </w:tcPr>
          <w:p w14:paraId="053F4731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679AD2D4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3996F96A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auto"/>
          </w:tcPr>
          <w:p w14:paraId="187FC250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FEB2EA6" w14:textId="6CBFE34C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  <w:shd w:val="clear" w:color="auto" w:fill="auto"/>
          </w:tcPr>
          <w:p w14:paraId="72BDB52E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2C6979A9" w14:textId="0BDB2F99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79D81E7E" w14:textId="77777777" w:rsidTr="002D6FB7">
        <w:tc>
          <w:tcPr>
            <w:tcW w:w="955" w:type="dxa"/>
            <w:vMerge/>
          </w:tcPr>
          <w:p w14:paraId="25F832C8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3DC0F1DB" w14:textId="0DA2C24F" w:rsidR="00C01045" w:rsidRPr="00580E8C" w:rsidRDefault="00C01045" w:rsidP="00C01045">
            <w:r w:rsidRPr="00580E8C">
              <w:t xml:space="preserve">Medical History </w:t>
            </w:r>
            <w:r w:rsidRPr="00580E8C">
              <w:rPr>
                <w:vertAlign w:val="superscript"/>
              </w:rPr>
              <w:t>h</w:t>
            </w:r>
          </w:p>
        </w:tc>
        <w:tc>
          <w:tcPr>
            <w:tcW w:w="821" w:type="dxa"/>
            <w:shd w:val="clear" w:color="auto" w:fill="auto"/>
          </w:tcPr>
          <w:p w14:paraId="2E0B382D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7F76D31C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0C8DE54B" w14:textId="7963642D" w:rsidR="00C01045" w:rsidRDefault="00C01045" w:rsidP="00C01045">
            <w:pPr>
              <w:jc w:val="center"/>
            </w:pPr>
            <w:r w:rsidRPr="00580E8C">
              <w:rPr>
                <w:highlight w:val="yellow"/>
              </w:rPr>
              <w:t>X</w:t>
            </w:r>
          </w:p>
        </w:tc>
        <w:tc>
          <w:tcPr>
            <w:tcW w:w="608" w:type="dxa"/>
            <w:shd w:val="clear" w:color="auto" w:fill="auto"/>
          </w:tcPr>
          <w:p w14:paraId="6C01A7F0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AA21522" w14:textId="784E3985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  <w:shd w:val="clear" w:color="auto" w:fill="auto"/>
          </w:tcPr>
          <w:p w14:paraId="1307341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7119D9A" w14:textId="72DC932E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70123292" w14:textId="77777777" w:rsidTr="002D6FB7">
        <w:tc>
          <w:tcPr>
            <w:tcW w:w="955" w:type="dxa"/>
            <w:vMerge/>
          </w:tcPr>
          <w:p w14:paraId="3DE7BB05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7DFE8B33" w14:textId="76FA7C18" w:rsidR="00C01045" w:rsidRPr="00580E8C" w:rsidRDefault="00C01045" w:rsidP="00C01045">
            <w:r w:rsidRPr="00580E8C">
              <w:t xml:space="preserve">Obstetrical </w:t>
            </w:r>
            <w:proofErr w:type="spellStart"/>
            <w:r w:rsidRPr="00580E8C">
              <w:t>History</w:t>
            </w:r>
            <w:r w:rsidRPr="00580E8C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14:paraId="292F224F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1043F111" w14:textId="3C3DDE3C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1983CDC7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auto"/>
          </w:tcPr>
          <w:p w14:paraId="5C5248AA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07A1266" w14:textId="16948F83" w:rsidR="00C01045" w:rsidRDefault="00C01045" w:rsidP="00C01045">
            <w:pPr>
              <w:jc w:val="center"/>
            </w:pPr>
          </w:p>
        </w:tc>
        <w:tc>
          <w:tcPr>
            <w:tcW w:w="954" w:type="dxa"/>
            <w:shd w:val="clear" w:color="auto" w:fill="auto"/>
          </w:tcPr>
          <w:p w14:paraId="1620BB5C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0C065E8" w14:textId="77777777" w:rsidR="00C01045" w:rsidRDefault="00C01045" w:rsidP="00C01045">
            <w:pPr>
              <w:jc w:val="center"/>
            </w:pPr>
          </w:p>
        </w:tc>
      </w:tr>
      <w:tr w:rsidR="00C01045" w14:paraId="68D601AA" w14:textId="77777777" w:rsidTr="002D6FB7">
        <w:tc>
          <w:tcPr>
            <w:tcW w:w="955" w:type="dxa"/>
            <w:vMerge/>
          </w:tcPr>
          <w:p w14:paraId="7316CA39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4C58CFB0" w14:textId="77777777" w:rsidR="00C01045" w:rsidRDefault="00C01045" w:rsidP="00C01045">
            <w:r>
              <w:t>HIV Viral Load and CD4</w:t>
            </w:r>
            <w:r w:rsidRPr="00483506">
              <w:rPr>
                <w:vertAlign w:val="superscript"/>
              </w:rPr>
              <w:t>c</w:t>
            </w:r>
          </w:p>
        </w:tc>
        <w:tc>
          <w:tcPr>
            <w:tcW w:w="821" w:type="dxa"/>
            <w:shd w:val="clear" w:color="auto" w:fill="auto"/>
          </w:tcPr>
          <w:p w14:paraId="06246AD5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3E232354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650F1EF6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auto"/>
          </w:tcPr>
          <w:p w14:paraId="1D85FE59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1023AE38" w14:textId="5BBA84D0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  <w:shd w:val="clear" w:color="auto" w:fill="auto"/>
          </w:tcPr>
          <w:p w14:paraId="63BC403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3DF4E92" w14:textId="6D0A79AD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389BACF2" w14:textId="77777777" w:rsidTr="002D6FB7">
        <w:tc>
          <w:tcPr>
            <w:tcW w:w="955" w:type="dxa"/>
            <w:vMerge/>
          </w:tcPr>
          <w:p w14:paraId="51A354B4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01F55968" w14:textId="6F385AEE" w:rsidR="00C01045" w:rsidRDefault="00C01045" w:rsidP="00C01045">
            <w:r>
              <w:rPr>
                <w:rFonts w:eastAsia="Calibri"/>
              </w:rPr>
              <w:t xml:space="preserve">Rapid HIV Testing and Counseling </w:t>
            </w:r>
          </w:p>
        </w:tc>
        <w:tc>
          <w:tcPr>
            <w:tcW w:w="821" w:type="dxa"/>
            <w:shd w:val="clear" w:color="auto" w:fill="auto"/>
          </w:tcPr>
          <w:p w14:paraId="3C73A05B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3ADB9808" w14:textId="2EF86DDF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156434A3" w14:textId="15C193BA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  <w:shd w:val="clear" w:color="auto" w:fill="auto"/>
          </w:tcPr>
          <w:p w14:paraId="404420D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10AD9B59" w14:textId="167FE108" w:rsidR="00C01045" w:rsidRDefault="00C01045" w:rsidP="00C01045">
            <w:pPr>
              <w:jc w:val="center"/>
            </w:pPr>
            <w:r>
              <w:t>X**</w:t>
            </w:r>
          </w:p>
        </w:tc>
        <w:tc>
          <w:tcPr>
            <w:tcW w:w="954" w:type="dxa"/>
            <w:shd w:val="clear" w:color="auto" w:fill="auto"/>
          </w:tcPr>
          <w:p w14:paraId="6F2D6FBC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D24674C" w14:textId="73C7C1A3" w:rsidR="00C01045" w:rsidRDefault="00C01045" w:rsidP="00C01045">
            <w:pPr>
              <w:jc w:val="center"/>
            </w:pPr>
            <w:r>
              <w:t>X**</w:t>
            </w:r>
          </w:p>
        </w:tc>
      </w:tr>
      <w:tr w:rsidR="00C01045" w14:paraId="372498C3" w14:textId="77777777" w:rsidTr="002D6FB7">
        <w:tc>
          <w:tcPr>
            <w:tcW w:w="955" w:type="dxa"/>
            <w:vMerge/>
          </w:tcPr>
          <w:p w14:paraId="20303465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7456C4CE" w14:textId="1CF64EC6" w:rsidR="00C01045" w:rsidRDefault="00C01045" w:rsidP="00C01045">
            <w:pPr>
              <w:rPr>
                <w:rFonts w:eastAsia="Calibri"/>
              </w:rPr>
            </w:pPr>
            <w:r w:rsidRPr="000078F4">
              <w:rPr>
                <w:rFonts w:eastAsia="Calibri"/>
              </w:rPr>
              <w:t xml:space="preserve">Post: </w:t>
            </w:r>
            <w:r>
              <w:rPr>
                <w:rFonts w:eastAsia="Calibri"/>
              </w:rPr>
              <w:t>HIV</w:t>
            </w:r>
            <w:r w:rsidRPr="000078F4">
              <w:rPr>
                <w:rFonts w:eastAsia="Calibri"/>
              </w:rPr>
              <w:t xml:space="preserve"> rapid testing and counselling</w:t>
            </w:r>
            <w:r>
              <w:rPr>
                <w:rFonts w:eastAsia="Calibri"/>
              </w:rPr>
              <w:t xml:space="preserve"> </w:t>
            </w:r>
            <w:r w:rsidRPr="00200569">
              <w:rPr>
                <w:rFonts w:eastAsia="Calibri"/>
                <w:vertAlign w:val="superscript"/>
              </w:rPr>
              <w:t>p</w:t>
            </w:r>
          </w:p>
        </w:tc>
        <w:tc>
          <w:tcPr>
            <w:tcW w:w="821" w:type="dxa"/>
            <w:shd w:val="clear" w:color="auto" w:fill="auto"/>
          </w:tcPr>
          <w:p w14:paraId="3FC902EE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1D82341D" w14:textId="77777777" w:rsidR="00C01045" w:rsidRDefault="00C01045" w:rsidP="00C01045">
            <w:pPr>
              <w:jc w:val="center"/>
            </w:pPr>
          </w:p>
        </w:tc>
        <w:tc>
          <w:tcPr>
            <w:tcW w:w="522" w:type="dxa"/>
            <w:shd w:val="clear" w:color="auto" w:fill="auto"/>
          </w:tcPr>
          <w:p w14:paraId="2715F33C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auto"/>
          </w:tcPr>
          <w:p w14:paraId="10210F34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F50FF87" w14:textId="112CB64B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  <w:shd w:val="clear" w:color="auto" w:fill="auto"/>
          </w:tcPr>
          <w:p w14:paraId="4167BC61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3B2A304" w14:textId="7B5A1623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10E20714" w14:textId="77777777" w:rsidTr="002D6FB7">
        <w:tc>
          <w:tcPr>
            <w:tcW w:w="955" w:type="dxa"/>
            <w:vMerge/>
          </w:tcPr>
          <w:p w14:paraId="0980B572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29BD992D" w14:textId="026659D7" w:rsidR="00C01045" w:rsidRDefault="00C01045" w:rsidP="00C01045">
            <w:r>
              <w:t xml:space="preserve">Requisition Viral Load </w:t>
            </w:r>
            <w:r w:rsidRPr="00483506">
              <w:rPr>
                <w:vertAlign w:val="superscript"/>
              </w:rPr>
              <w:t>d</w:t>
            </w:r>
          </w:p>
        </w:tc>
        <w:tc>
          <w:tcPr>
            <w:tcW w:w="821" w:type="dxa"/>
            <w:shd w:val="clear" w:color="auto" w:fill="auto"/>
          </w:tcPr>
          <w:p w14:paraId="69AA271E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3FAB8696" w14:textId="0A6928A2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3256F66B" w14:textId="7F488BEA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  <w:shd w:val="clear" w:color="auto" w:fill="auto"/>
          </w:tcPr>
          <w:p w14:paraId="4D383D1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18D5E00" w14:textId="77777777" w:rsidR="00C01045" w:rsidRDefault="00C01045" w:rsidP="00C01045">
            <w:pPr>
              <w:jc w:val="center"/>
            </w:pPr>
          </w:p>
        </w:tc>
        <w:tc>
          <w:tcPr>
            <w:tcW w:w="954" w:type="dxa"/>
            <w:shd w:val="clear" w:color="auto" w:fill="auto"/>
          </w:tcPr>
          <w:p w14:paraId="275BDF06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A87A56D" w14:textId="209DFC0D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08FF5932" w14:textId="77777777" w:rsidTr="002D6FB7">
        <w:tc>
          <w:tcPr>
            <w:tcW w:w="955" w:type="dxa"/>
            <w:vMerge/>
          </w:tcPr>
          <w:p w14:paraId="009D3213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2996A9A4" w14:textId="0179BB96" w:rsidR="00C01045" w:rsidRDefault="00C01045" w:rsidP="00C01045">
            <w:r w:rsidRPr="00B16254">
              <w:t xml:space="preserve">Maternal HIV Interim </w:t>
            </w:r>
            <w:proofErr w:type="spellStart"/>
            <w:r w:rsidRPr="00B16254">
              <w:t>Hx</w:t>
            </w:r>
            <w:proofErr w:type="spellEnd"/>
            <w:r w:rsidRPr="00B16254">
              <w:t xml:space="preserve"> </w:t>
            </w:r>
            <w:r w:rsidRPr="00483506">
              <w:rPr>
                <w:vertAlign w:val="superscript"/>
              </w:rPr>
              <w:t>d</w:t>
            </w:r>
          </w:p>
        </w:tc>
        <w:tc>
          <w:tcPr>
            <w:tcW w:w="821" w:type="dxa"/>
            <w:shd w:val="clear" w:color="auto" w:fill="auto"/>
          </w:tcPr>
          <w:p w14:paraId="13F6CEE6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7E6C161F" w14:textId="14C958C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13998D2D" w14:textId="56C1CA9F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auto"/>
          </w:tcPr>
          <w:p w14:paraId="04C9B46B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91B21C5" w14:textId="3EB16760" w:rsidR="00C01045" w:rsidRDefault="00C01045" w:rsidP="00C01045">
            <w:pPr>
              <w:jc w:val="center"/>
            </w:pPr>
          </w:p>
        </w:tc>
        <w:tc>
          <w:tcPr>
            <w:tcW w:w="954" w:type="dxa"/>
            <w:shd w:val="clear" w:color="auto" w:fill="auto"/>
          </w:tcPr>
          <w:p w14:paraId="30EB658C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1A383AD" w14:textId="3ADC2E3A" w:rsidR="00C01045" w:rsidRDefault="00C01045" w:rsidP="00C01045">
            <w:pPr>
              <w:jc w:val="center"/>
            </w:pPr>
          </w:p>
        </w:tc>
      </w:tr>
      <w:tr w:rsidR="00C01045" w14:paraId="427A7A37" w14:textId="77777777" w:rsidTr="00150A61">
        <w:tblPrEx>
          <w:tblW w:w="11443" w:type="dxa"/>
          <w:tblInd w:w="-455" w:type="dxa"/>
          <w:tblLayout w:type="fixed"/>
          <w:tblCellMar>
            <w:left w:w="29" w:type="dxa"/>
            <w:right w:w="29" w:type="dxa"/>
          </w:tblCellMar>
          <w:tblPrExChange w:id="13" w:author="Schenkel, Sara" w:date="2023-05-05T10:04:00Z">
            <w:tblPrEx>
              <w:tblW w:w="11443" w:type="dxa"/>
              <w:tblInd w:w="-455" w:type="dxa"/>
              <w:tblLayout w:type="fixed"/>
              <w:tblCellMar>
                <w:left w:w="29" w:type="dxa"/>
                <w:right w:w="29" w:type="dxa"/>
              </w:tblCellMar>
            </w:tblPrEx>
          </w:tblPrExChange>
        </w:tblPrEx>
        <w:trPr>
          <w:trPrChange w:id="14" w:author="Schenkel, Sara" w:date="2023-05-05T10:04:00Z">
            <w:trPr>
              <w:gridBefore w:val="3"/>
              <w:gridAfter w:val="0"/>
            </w:trPr>
          </w:trPrChange>
        </w:trPr>
        <w:tc>
          <w:tcPr>
            <w:tcW w:w="955" w:type="dxa"/>
            <w:vMerge/>
            <w:tcPrChange w:id="15" w:author="Schenkel, Sara" w:date="2023-05-05T10:04:00Z">
              <w:tcPr>
                <w:tcW w:w="955" w:type="dxa"/>
                <w:gridSpan w:val="2"/>
                <w:vMerge/>
              </w:tcPr>
            </w:tcPrChange>
          </w:tcPr>
          <w:p w14:paraId="07168990" w14:textId="77777777" w:rsidR="00C01045" w:rsidRDefault="00C01045" w:rsidP="00C01045"/>
        </w:tc>
        <w:tc>
          <w:tcPr>
            <w:tcW w:w="3843" w:type="dxa"/>
            <w:shd w:val="clear" w:color="auto" w:fill="auto"/>
            <w:tcPrChange w:id="16" w:author="Schenkel, Sara" w:date="2023-05-05T10:04:00Z">
              <w:tcPr>
                <w:tcW w:w="3843" w:type="dxa"/>
                <w:gridSpan w:val="5"/>
                <w:shd w:val="clear" w:color="auto" w:fill="auto"/>
              </w:tcPr>
            </w:tcPrChange>
          </w:tcPr>
          <w:p w14:paraId="06A81569" w14:textId="0D3240ED" w:rsidR="00C01045" w:rsidRPr="00B16254" w:rsidRDefault="00C01045" w:rsidP="00C01045">
            <w:r>
              <w:t xml:space="preserve">Interim IDCC Data v2 </w:t>
            </w:r>
          </w:p>
        </w:tc>
        <w:tc>
          <w:tcPr>
            <w:tcW w:w="821" w:type="dxa"/>
            <w:shd w:val="clear" w:color="auto" w:fill="auto"/>
            <w:tcPrChange w:id="17" w:author="Schenkel, Sara" w:date="2023-05-05T10:04:00Z">
              <w:tcPr>
                <w:tcW w:w="821" w:type="dxa"/>
                <w:gridSpan w:val="2"/>
                <w:shd w:val="clear" w:color="auto" w:fill="auto"/>
              </w:tcPr>
            </w:tcPrChange>
          </w:tcPr>
          <w:p w14:paraId="794A042E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  <w:tcPrChange w:id="18" w:author="Schenkel, Sara" w:date="2023-05-05T10:04:00Z">
              <w:tcPr>
                <w:tcW w:w="1140" w:type="dxa"/>
                <w:gridSpan w:val="2"/>
                <w:shd w:val="clear" w:color="auto" w:fill="auto"/>
              </w:tcPr>
            </w:tcPrChange>
          </w:tcPr>
          <w:p w14:paraId="278F4AE7" w14:textId="45EACB6C" w:rsidR="00C01045" w:rsidRDefault="00C01045" w:rsidP="00C01045">
            <w:pPr>
              <w:jc w:val="center"/>
            </w:pPr>
          </w:p>
        </w:tc>
        <w:tc>
          <w:tcPr>
            <w:tcW w:w="522" w:type="dxa"/>
            <w:shd w:val="clear" w:color="auto" w:fill="auto"/>
            <w:tcPrChange w:id="19" w:author="Schenkel, Sara" w:date="2023-05-05T10:04:00Z">
              <w:tcPr>
                <w:tcW w:w="522" w:type="dxa"/>
                <w:shd w:val="clear" w:color="auto" w:fill="auto"/>
              </w:tcPr>
            </w:tcPrChange>
          </w:tcPr>
          <w:p w14:paraId="3F3952DD" w14:textId="0D4DA28F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  <w:shd w:val="clear" w:color="auto" w:fill="auto"/>
            <w:tcPrChange w:id="20" w:author="Schenkel, Sara" w:date="2023-05-05T10:04:00Z">
              <w:tcPr>
                <w:tcW w:w="608" w:type="dxa"/>
                <w:shd w:val="clear" w:color="auto" w:fill="auto"/>
              </w:tcPr>
            </w:tcPrChange>
          </w:tcPr>
          <w:p w14:paraId="152CC50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  <w:tcPrChange w:id="21" w:author="Schenkel, Sara" w:date="2023-05-05T10:04:00Z">
              <w:tcPr>
                <w:tcW w:w="1300" w:type="dxa"/>
                <w:gridSpan w:val="3"/>
                <w:shd w:val="clear" w:color="auto" w:fill="auto"/>
                <w:vAlign w:val="center"/>
              </w:tcPr>
            </w:tcPrChange>
          </w:tcPr>
          <w:p w14:paraId="71903240" w14:textId="42ACC67D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  <w:shd w:val="clear" w:color="auto" w:fill="auto"/>
            <w:tcPrChange w:id="22" w:author="Schenkel, Sara" w:date="2023-05-05T10:04:00Z">
              <w:tcPr>
                <w:tcW w:w="954" w:type="dxa"/>
                <w:shd w:val="clear" w:color="auto" w:fill="auto"/>
              </w:tcPr>
            </w:tcPrChange>
          </w:tcPr>
          <w:p w14:paraId="43E4B9BC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  <w:tcPrChange w:id="23" w:author="Schenkel, Sara" w:date="2023-05-05T10:04:00Z">
              <w:tcPr>
                <w:tcW w:w="1300" w:type="dxa"/>
                <w:shd w:val="clear" w:color="auto" w:fill="auto"/>
                <w:vAlign w:val="center"/>
              </w:tcPr>
            </w:tcPrChange>
          </w:tcPr>
          <w:p w14:paraId="38B63E22" w14:textId="026F5241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5DDD2730" w14:textId="77777777" w:rsidTr="002D6FB7">
        <w:tc>
          <w:tcPr>
            <w:tcW w:w="955" w:type="dxa"/>
            <w:vMerge/>
          </w:tcPr>
          <w:p w14:paraId="750AD3A9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3B66F2BB" w14:textId="3A432F19" w:rsidR="00C01045" w:rsidRDefault="00C01045" w:rsidP="00C01045">
            <w:r w:rsidRPr="00483506">
              <w:t>ARVs Pre-</w:t>
            </w:r>
            <w:proofErr w:type="spellStart"/>
            <w:r w:rsidRPr="00483506">
              <w:t>Pregnancy</w:t>
            </w:r>
            <w:r w:rsidRPr="00483506">
              <w:rPr>
                <w:vertAlign w:val="superscript"/>
              </w:rPr>
              <w:t>d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14:paraId="777ABEFB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3AFD953A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2D52973B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auto"/>
          </w:tcPr>
          <w:p w14:paraId="7226B68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4807F02" w14:textId="387B6D8E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  <w:shd w:val="clear" w:color="auto" w:fill="auto"/>
          </w:tcPr>
          <w:p w14:paraId="42953799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09561FE" w14:textId="47F95095" w:rsidR="00C01045" w:rsidRDefault="00C01045" w:rsidP="00C01045">
            <w:pPr>
              <w:jc w:val="center"/>
            </w:pPr>
            <w:r>
              <w:t>-</w:t>
            </w:r>
          </w:p>
        </w:tc>
      </w:tr>
      <w:tr w:rsidR="00C01045" w14:paraId="4A3392D4" w14:textId="77777777" w:rsidTr="002D6FB7">
        <w:tc>
          <w:tcPr>
            <w:tcW w:w="955" w:type="dxa"/>
            <w:vMerge/>
          </w:tcPr>
          <w:p w14:paraId="08353515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7C421588" w14:textId="77777777" w:rsidR="00C01045" w:rsidRDefault="00C01045" w:rsidP="00C01045">
            <w:r w:rsidRPr="00483506">
              <w:t xml:space="preserve">ARVs During </w:t>
            </w:r>
            <w:proofErr w:type="spellStart"/>
            <w:r w:rsidRPr="00483506">
              <w:t>Pregnancy</w:t>
            </w:r>
            <w:r w:rsidRPr="00483506">
              <w:rPr>
                <w:vertAlign w:val="superscript"/>
              </w:rPr>
              <w:t>d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14:paraId="0E40F75F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6D5EBFD1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66F199A1" w14:textId="04E3FA59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  <w:shd w:val="clear" w:color="auto" w:fill="auto"/>
          </w:tcPr>
          <w:p w14:paraId="5FE4E34A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D9F941F" w14:textId="52353FFE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  <w:shd w:val="clear" w:color="auto" w:fill="auto"/>
          </w:tcPr>
          <w:p w14:paraId="426923E3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E0252E9" w14:textId="7182CFC1" w:rsidR="00C01045" w:rsidRDefault="00C01045" w:rsidP="00C01045">
            <w:pPr>
              <w:jc w:val="center"/>
            </w:pPr>
            <w:r>
              <w:t>-</w:t>
            </w:r>
          </w:p>
        </w:tc>
      </w:tr>
      <w:tr w:rsidR="00C01045" w14:paraId="0E009223" w14:textId="77777777" w:rsidTr="002D6FB7">
        <w:tc>
          <w:tcPr>
            <w:tcW w:w="955" w:type="dxa"/>
            <w:vMerge/>
          </w:tcPr>
          <w:p w14:paraId="3AF00BB4" w14:textId="77777777" w:rsidR="00C01045" w:rsidRDefault="00C01045" w:rsidP="00C01045"/>
        </w:tc>
        <w:tc>
          <w:tcPr>
            <w:tcW w:w="3843" w:type="dxa"/>
            <w:shd w:val="clear" w:color="auto" w:fill="auto"/>
          </w:tcPr>
          <w:p w14:paraId="25FDBBFA" w14:textId="5D87852C" w:rsidR="00C01045" w:rsidRPr="00483506" w:rsidRDefault="00C01045" w:rsidP="00C01045">
            <w:r>
              <w:t>Substance Use Prior to</w:t>
            </w:r>
            <w:r w:rsidRPr="00DC4C70">
              <w:t xml:space="preserve"> </w:t>
            </w:r>
            <w:proofErr w:type="spellStart"/>
            <w:r w:rsidRPr="00DC4C70">
              <w:t>Pregnancy</w:t>
            </w:r>
            <w:r w:rsidRPr="00F36CB5">
              <w:rPr>
                <w:vertAlign w:val="superscript"/>
              </w:rPr>
              <w:t>a</w:t>
            </w:r>
            <w:proofErr w:type="spellEnd"/>
            <w:r w:rsidRPr="00DC4C70">
              <w:t xml:space="preserve"> </w:t>
            </w:r>
          </w:p>
        </w:tc>
        <w:tc>
          <w:tcPr>
            <w:tcW w:w="821" w:type="dxa"/>
            <w:shd w:val="clear" w:color="auto" w:fill="auto"/>
          </w:tcPr>
          <w:p w14:paraId="12213985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1FA852AC" w14:textId="3575340A" w:rsidR="00C01045" w:rsidRDefault="00C01045" w:rsidP="00C01045">
            <w:pPr>
              <w:jc w:val="center"/>
            </w:pPr>
            <w:proofErr w:type="spellStart"/>
            <w:r>
              <w:t>X</w:t>
            </w:r>
            <w:r w:rsidRPr="005750BB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522" w:type="dxa"/>
            <w:shd w:val="clear" w:color="auto" w:fill="auto"/>
          </w:tcPr>
          <w:p w14:paraId="17786289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auto"/>
          </w:tcPr>
          <w:p w14:paraId="26F57148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068D147" w14:textId="6AF07CED" w:rsidR="00C01045" w:rsidRDefault="00C01045" w:rsidP="00C01045">
            <w:pPr>
              <w:jc w:val="center"/>
            </w:pPr>
          </w:p>
        </w:tc>
        <w:tc>
          <w:tcPr>
            <w:tcW w:w="954" w:type="dxa"/>
            <w:shd w:val="clear" w:color="auto" w:fill="auto"/>
          </w:tcPr>
          <w:p w14:paraId="4FB32BC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0314A6A" w14:textId="56929035" w:rsidR="00C01045" w:rsidRDefault="00C01045" w:rsidP="00C01045">
            <w:pPr>
              <w:jc w:val="center"/>
            </w:pPr>
          </w:p>
        </w:tc>
      </w:tr>
      <w:tr w:rsidR="00C01045" w14:paraId="7219DF15" w14:textId="77777777" w:rsidTr="002D6FB7">
        <w:trPr>
          <w:trHeight w:val="77"/>
        </w:trPr>
        <w:tc>
          <w:tcPr>
            <w:tcW w:w="955" w:type="dxa"/>
            <w:vMerge/>
          </w:tcPr>
          <w:p w14:paraId="3218239C" w14:textId="77777777" w:rsidR="00C01045" w:rsidRDefault="00C01045" w:rsidP="00C01045"/>
        </w:tc>
        <w:tc>
          <w:tcPr>
            <w:tcW w:w="3843" w:type="dxa"/>
          </w:tcPr>
          <w:p w14:paraId="631ADABB" w14:textId="518FFA83" w:rsidR="00C01045" w:rsidRPr="009D77A1" w:rsidRDefault="00C01045" w:rsidP="00C01045">
            <w:r w:rsidRPr="009D77A1">
              <w:t>Clinical Measurements</w:t>
            </w:r>
            <w:r>
              <w:t xml:space="preserve"> for </w:t>
            </w:r>
            <w:proofErr w:type="spellStart"/>
            <w:r>
              <w:t>Enrollment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18462794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566924F7" w14:textId="021E7F12" w:rsidR="00C01045" w:rsidRDefault="00C01045" w:rsidP="00C01045">
            <w:pPr>
              <w:jc w:val="center"/>
            </w:pPr>
          </w:p>
        </w:tc>
        <w:tc>
          <w:tcPr>
            <w:tcW w:w="522" w:type="dxa"/>
          </w:tcPr>
          <w:p w14:paraId="1ABC0D85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0CC25378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B5F6F79" w14:textId="3107A143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62B3C855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7444BB9" w14:textId="27A43C8D" w:rsidR="00C01045" w:rsidRDefault="00C01045" w:rsidP="00C01045">
            <w:pPr>
              <w:jc w:val="center"/>
            </w:pPr>
          </w:p>
        </w:tc>
      </w:tr>
      <w:tr w:rsidR="00C01045" w14:paraId="2AD810AF" w14:textId="77777777" w:rsidTr="002D6FB7">
        <w:tc>
          <w:tcPr>
            <w:tcW w:w="955" w:type="dxa"/>
            <w:vMerge/>
          </w:tcPr>
          <w:p w14:paraId="3794B538" w14:textId="77777777" w:rsidR="00C01045" w:rsidRDefault="00C01045" w:rsidP="00C01045"/>
        </w:tc>
        <w:tc>
          <w:tcPr>
            <w:tcW w:w="3843" w:type="dxa"/>
          </w:tcPr>
          <w:p w14:paraId="5EF8F5E4" w14:textId="7700006E" w:rsidR="00C01045" w:rsidRPr="009D77A1" w:rsidRDefault="00C01045" w:rsidP="00C01045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 xml:space="preserve">Weight &amp; </w:t>
            </w:r>
            <w:proofErr w:type="spellStart"/>
            <w:r w:rsidRPr="009D77A1">
              <w:rPr>
                <w:color w:val="595959" w:themeColor="text1" w:themeTint="A6"/>
              </w:rPr>
              <w:t>Height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0FFE0FC9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20B05156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272D1660" w14:textId="14283D3C" w:rsidR="00C01045" w:rsidRDefault="00C01045" w:rsidP="00C01045">
            <w:pPr>
              <w:jc w:val="center"/>
            </w:pPr>
            <w:proofErr w:type="spellStart"/>
            <w:r>
              <w:t>X</w:t>
            </w:r>
            <w:r w:rsidRPr="00693DA7">
              <w:rPr>
                <w:vertAlign w:val="superscript"/>
              </w:rPr>
              <w:t>j</w:t>
            </w:r>
            <w:proofErr w:type="spellEnd"/>
          </w:p>
        </w:tc>
        <w:tc>
          <w:tcPr>
            <w:tcW w:w="608" w:type="dxa"/>
          </w:tcPr>
          <w:p w14:paraId="6F2E1DFF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7C03B51" w14:textId="1608EB0D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368FB094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4B04F1D" w14:textId="2619604A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348989DE" w14:textId="77777777" w:rsidTr="002D6FB7">
        <w:tc>
          <w:tcPr>
            <w:tcW w:w="955" w:type="dxa"/>
            <w:vMerge/>
          </w:tcPr>
          <w:p w14:paraId="3E04DADF" w14:textId="77777777" w:rsidR="00C01045" w:rsidRDefault="00C01045" w:rsidP="00C01045"/>
        </w:tc>
        <w:tc>
          <w:tcPr>
            <w:tcW w:w="3843" w:type="dxa"/>
          </w:tcPr>
          <w:p w14:paraId="5B4D79EC" w14:textId="561D8441" w:rsidR="00C01045" w:rsidRPr="009D77A1" w:rsidRDefault="00C01045" w:rsidP="00C01045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 xml:space="preserve">Waist and Hip </w:t>
            </w:r>
            <w:proofErr w:type="spellStart"/>
            <w:r w:rsidRPr="009D77A1">
              <w:rPr>
                <w:color w:val="595959" w:themeColor="text1" w:themeTint="A6"/>
              </w:rPr>
              <w:t>Circumference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464B3591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4E52C58E" w14:textId="77777777" w:rsidR="00C01045" w:rsidRDefault="00C01045" w:rsidP="00C01045">
            <w:pPr>
              <w:jc w:val="center"/>
            </w:pPr>
            <w:r>
              <w:t>X</w:t>
            </w:r>
            <w:r w:rsidRPr="00215C6B">
              <w:rPr>
                <w:vertAlign w:val="superscript"/>
              </w:rPr>
              <w:t>e</w:t>
            </w:r>
          </w:p>
        </w:tc>
        <w:tc>
          <w:tcPr>
            <w:tcW w:w="522" w:type="dxa"/>
            <w:shd w:val="clear" w:color="auto" w:fill="auto"/>
          </w:tcPr>
          <w:p w14:paraId="5871B62C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auto"/>
          </w:tcPr>
          <w:p w14:paraId="0FE532CE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D668ACE" w14:textId="5741BC64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64DF9008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1E7CBFE" w14:textId="0A338E28" w:rsidR="00C01045" w:rsidRDefault="00C01045" w:rsidP="00C01045">
            <w:pPr>
              <w:jc w:val="center"/>
            </w:pPr>
          </w:p>
        </w:tc>
      </w:tr>
      <w:tr w:rsidR="00C01045" w14:paraId="57F69542" w14:textId="77777777" w:rsidTr="002D6FB7">
        <w:tc>
          <w:tcPr>
            <w:tcW w:w="955" w:type="dxa"/>
            <w:vMerge/>
          </w:tcPr>
          <w:p w14:paraId="1B7AE524" w14:textId="77777777" w:rsidR="00C01045" w:rsidRDefault="00C01045" w:rsidP="00C01045"/>
        </w:tc>
        <w:tc>
          <w:tcPr>
            <w:tcW w:w="3843" w:type="dxa"/>
          </w:tcPr>
          <w:p w14:paraId="54B5583D" w14:textId="45679B0A" w:rsidR="00C01045" w:rsidRPr="009D77A1" w:rsidRDefault="00C01045" w:rsidP="00C01045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 xml:space="preserve">Blood </w:t>
            </w:r>
            <w:proofErr w:type="spellStart"/>
            <w:r w:rsidRPr="009D77A1">
              <w:rPr>
                <w:color w:val="595959" w:themeColor="text1" w:themeTint="A6"/>
              </w:rPr>
              <w:t>Pressure</w:t>
            </w:r>
            <w:r w:rsidRPr="008632C5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4C0704E9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auto"/>
          </w:tcPr>
          <w:p w14:paraId="445435F0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auto"/>
          </w:tcPr>
          <w:p w14:paraId="6DA6031D" w14:textId="60055E89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  <w:shd w:val="clear" w:color="auto" w:fill="auto"/>
          </w:tcPr>
          <w:p w14:paraId="711AF35C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4D261F4" w14:textId="66DAC095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38CF3B6F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6048F33" w14:textId="6FA57039" w:rsidR="00C01045" w:rsidRDefault="00C01045" w:rsidP="00C01045">
            <w:pPr>
              <w:jc w:val="center"/>
            </w:pPr>
            <w:r>
              <w:t>X</w:t>
            </w:r>
          </w:p>
        </w:tc>
      </w:tr>
      <w:tr w:rsidR="001C48FC" w14:paraId="31763719" w14:textId="77777777" w:rsidTr="008202FC">
        <w:trPr>
          <w:ins w:id="24" w:author="Schenkel, Sara" w:date="2023-11-08T01:30:00Z"/>
        </w:trPr>
        <w:tc>
          <w:tcPr>
            <w:tcW w:w="955" w:type="dxa"/>
            <w:vMerge/>
          </w:tcPr>
          <w:p w14:paraId="749005C3" w14:textId="77777777" w:rsidR="001C48FC" w:rsidRDefault="001C48FC" w:rsidP="00C01045">
            <w:pPr>
              <w:rPr>
                <w:ins w:id="25" w:author="Schenkel, Sara" w:date="2023-11-08T01:30:00Z"/>
              </w:rPr>
            </w:pPr>
          </w:p>
        </w:tc>
        <w:tc>
          <w:tcPr>
            <w:tcW w:w="3843" w:type="dxa"/>
            <w:shd w:val="clear" w:color="auto" w:fill="FFE599" w:themeFill="accent4" w:themeFillTint="66"/>
          </w:tcPr>
          <w:p w14:paraId="543A0B9D" w14:textId="665DFB6E" w:rsidR="001C48FC" w:rsidRDefault="001C48FC" w:rsidP="00C01045">
            <w:pPr>
              <w:rPr>
                <w:ins w:id="26" w:author="Schenkel, Sara" w:date="2023-11-08T01:30:00Z"/>
              </w:rPr>
            </w:pPr>
            <w:ins w:id="27" w:author="Schenkel, Sara" w:date="2023-11-08T01:30:00Z">
              <w:r>
                <w:t>TB Screening for Caregivers</w:t>
              </w:r>
            </w:ins>
          </w:p>
        </w:tc>
        <w:tc>
          <w:tcPr>
            <w:tcW w:w="821" w:type="dxa"/>
            <w:shd w:val="clear" w:color="auto" w:fill="FFE599" w:themeFill="accent4" w:themeFillTint="66"/>
          </w:tcPr>
          <w:p w14:paraId="51DC76F4" w14:textId="77777777" w:rsidR="001C48FC" w:rsidRDefault="001C48FC" w:rsidP="00C01045">
            <w:pPr>
              <w:jc w:val="center"/>
              <w:rPr>
                <w:ins w:id="28" w:author="Schenkel, Sara" w:date="2023-11-08T01:30:00Z"/>
              </w:rPr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11CC3E38" w14:textId="530A694A" w:rsidR="001C48FC" w:rsidRDefault="001C48FC" w:rsidP="00C01045">
            <w:pPr>
              <w:jc w:val="center"/>
              <w:rPr>
                <w:ins w:id="29" w:author="Schenkel, Sara" w:date="2023-11-08T01:30:00Z"/>
              </w:rPr>
            </w:pPr>
            <w:ins w:id="30" w:author="Schenkel, Sara" w:date="2023-11-08T01:30:00Z">
              <w:r>
                <w:t>X</w:t>
              </w:r>
            </w:ins>
          </w:p>
        </w:tc>
        <w:tc>
          <w:tcPr>
            <w:tcW w:w="522" w:type="dxa"/>
            <w:shd w:val="clear" w:color="auto" w:fill="FFE599" w:themeFill="accent4" w:themeFillTint="66"/>
          </w:tcPr>
          <w:p w14:paraId="637B9A12" w14:textId="77777777" w:rsidR="001C48FC" w:rsidRDefault="001C48FC" w:rsidP="00C01045">
            <w:pPr>
              <w:jc w:val="center"/>
              <w:rPr>
                <w:ins w:id="31" w:author="Schenkel, Sara" w:date="2023-11-08T01:30:00Z"/>
              </w:rPr>
            </w:pPr>
          </w:p>
        </w:tc>
        <w:tc>
          <w:tcPr>
            <w:tcW w:w="608" w:type="dxa"/>
            <w:shd w:val="clear" w:color="auto" w:fill="FFE599" w:themeFill="accent4" w:themeFillTint="66"/>
          </w:tcPr>
          <w:p w14:paraId="17D2996E" w14:textId="77777777" w:rsidR="001C48FC" w:rsidRDefault="001C48FC" w:rsidP="00C01045">
            <w:pPr>
              <w:jc w:val="center"/>
              <w:rPr>
                <w:ins w:id="32" w:author="Schenkel, Sara" w:date="2023-11-08T01:30:00Z"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0554D23A" w14:textId="7A0FB326" w:rsidR="001C48FC" w:rsidRDefault="001C48FC" w:rsidP="00C01045">
            <w:pPr>
              <w:jc w:val="center"/>
              <w:rPr>
                <w:ins w:id="33" w:author="Schenkel, Sara" w:date="2023-11-08T01:30:00Z"/>
              </w:rPr>
            </w:pPr>
            <w:ins w:id="34" w:author="Schenkel, Sara" w:date="2023-11-08T01:30:00Z">
              <w:r>
                <w:t>X</w:t>
              </w:r>
            </w:ins>
          </w:p>
        </w:tc>
        <w:tc>
          <w:tcPr>
            <w:tcW w:w="954" w:type="dxa"/>
            <w:shd w:val="clear" w:color="auto" w:fill="FFE599" w:themeFill="accent4" w:themeFillTint="66"/>
          </w:tcPr>
          <w:p w14:paraId="2211B691" w14:textId="77777777" w:rsidR="001C48FC" w:rsidRDefault="001C48FC" w:rsidP="00C01045">
            <w:pPr>
              <w:jc w:val="center"/>
              <w:rPr>
                <w:ins w:id="35" w:author="Schenkel, Sara" w:date="2023-11-08T01:30:00Z"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1C9594B2" w14:textId="4758C1A0" w:rsidR="001C48FC" w:rsidRDefault="001C48FC" w:rsidP="00C01045">
            <w:pPr>
              <w:jc w:val="center"/>
              <w:rPr>
                <w:ins w:id="36" w:author="Schenkel, Sara" w:date="2023-11-08T01:30:00Z"/>
              </w:rPr>
            </w:pPr>
            <w:ins w:id="37" w:author="Schenkel, Sara" w:date="2023-11-08T01:30:00Z">
              <w:r>
                <w:t>X</w:t>
              </w:r>
            </w:ins>
          </w:p>
        </w:tc>
      </w:tr>
      <w:tr w:rsidR="00204E40" w14:paraId="2E7F0A15" w14:textId="77777777" w:rsidTr="008202FC">
        <w:trPr>
          <w:ins w:id="38" w:author="Schenkel, Sara" w:date="2023-11-08T01:30:00Z"/>
        </w:trPr>
        <w:tc>
          <w:tcPr>
            <w:tcW w:w="955" w:type="dxa"/>
            <w:vMerge/>
          </w:tcPr>
          <w:p w14:paraId="278F14C7" w14:textId="77777777" w:rsidR="00204E40" w:rsidRDefault="00204E40" w:rsidP="00C01045">
            <w:pPr>
              <w:rPr>
                <w:ins w:id="39" w:author="Schenkel, Sara" w:date="2023-11-08T01:30:00Z"/>
              </w:rPr>
            </w:pPr>
          </w:p>
        </w:tc>
        <w:tc>
          <w:tcPr>
            <w:tcW w:w="3843" w:type="dxa"/>
            <w:shd w:val="clear" w:color="auto" w:fill="FFE599" w:themeFill="accent4" w:themeFillTint="66"/>
          </w:tcPr>
          <w:p w14:paraId="371CD4A2" w14:textId="0E1CA3D2" w:rsidR="00204E40" w:rsidRDefault="00204E40" w:rsidP="00C01045">
            <w:pPr>
              <w:rPr>
                <w:ins w:id="40" w:author="Schenkel, Sara" w:date="2023-11-08T01:30:00Z"/>
              </w:rPr>
            </w:pPr>
            <w:ins w:id="41" w:author="Schenkel, Sara" w:date="2023-11-08T01:31:00Z">
              <w:r>
                <w:t xml:space="preserve">TB Referral for Caregivers </w:t>
              </w:r>
            </w:ins>
            <w:ins w:id="42" w:author="Schenkel, Sara" w:date="2023-11-08T01:32:00Z">
              <w:r w:rsidRPr="004C1B4F">
                <w:rPr>
                  <w:vertAlign w:val="superscript"/>
                </w:rPr>
                <w:t>q</w:t>
              </w:r>
            </w:ins>
          </w:p>
        </w:tc>
        <w:tc>
          <w:tcPr>
            <w:tcW w:w="821" w:type="dxa"/>
            <w:shd w:val="clear" w:color="auto" w:fill="FFE599" w:themeFill="accent4" w:themeFillTint="66"/>
          </w:tcPr>
          <w:p w14:paraId="6816297C" w14:textId="77777777" w:rsidR="00204E40" w:rsidRDefault="00204E40" w:rsidP="00C01045">
            <w:pPr>
              <w:jc w:val="center"/>
              <w:rPr>
                <w:ins w:id="43" w:author="Schenkel, Sara" w:date="2023-11-08T01:30:00Z"/>
              </w:rPr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354263B2" w14:textId="1F03D8D7" w:rsidR="00204E40" w:rsidRDefault="00204E40" w:rsidP="00C01045">
            <w:pPr>
              <w:jc w:val="center"/>
              <w:rPr>
                <w:ins w:id="44" w:author="Schenkel, Sara" w:date="2023-11-08T01:30:00Z"/>
              </w:rPr>
            </w:pPr>
            <w:ins w:id="45" w:author="Schenkel, Sara" w:date="2023-11-08T01:31:00Z">
              <w:r>
                <w:t>X</w:t>
              </w:r>
            </w:ins>
          </w:p>
        </w:tc>
        <w:tc>
          <w:tcPr>
            <w:tcW w:w="522" w:type="dxa"/>
            <w:shd w:val="clear" w:color="auto" w:fill="FFE599" w:themeFill="accent4" w:themeFillTint="66"/>
          </w:tcPr>
          <w:p w14:paraId="4EF781D9" w14:textId="77777777" w:rsidR="00204E40" w:rsidRDefault="00204E40" w:rsidP="00C01045">
            <w:pPr>
              <w:jc w:val="center"/>
              <w:rPr>
                <w:ins w:id="46" w:author="Schenkel, Sara" w:date="2023-11-08T01:30:00Z"/>
              </w:rPr>
            </w:pPr>
          </w:p>
        </w:tc>
        <w:tc>
          <w:tcPr>
            <w:tcW w:w="608" w:type="dxa"/>
            <w:shd w:val="clear" w:color="auto" w:fill="FFE599" w:themeFill="accent4" w:themeFillTint="66"/>
          </w:tcPr>
          <w:p w14:paraId="083D480A" w14:textId="77777777" w:rsidR="00204E40" w:rsidRDefault="00204E40" w:rsidP="00C01045">
            <w:pPr>
              <w:jc w:val="center"/>
              <w:rPr>
                <w:ins w:id="47" w:author="Schenkel, Sara" w:date="2023-11-08T01:30:00Z"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320151D2" w14:textId="71A26766" w:rsidR="00204E40" w:rsidRDefault="00204E40" w:rsidP="00C01045">
            <w:pPr>
              <w:jc w:val="center"/>
              <w:rPr>
                <w:ins w:id="48" w:author="Schenkel, Sara" w:date="2023-11-08T01:30:00Z"/>
              </w:rPr>
            </w:pPr>
            <w:ins w:id="49" w:author="Schenkel, Sara" w:date="2023-11-08T01:31:00Z">
              <w:r>
                <w:t>X</w:t>
              </w:r>
            </w:ins>
          </w:p>
        </w:tc>
        <w:tc>
          <w:tcPr>
            <w:tcW w:w="954" w:type="dxa"/>
            <w:shd w:val="clear" w:color="auto" w:fill="FFE599" w:themeFill="accent4" w:themeFillTint="66"/>
          </w:tcPr>
          <w:p w14:paraId="77ACA2E1" w14:textId="77777777" w:rsidR="00204E40" w:rsidRDefault="00204E40" w:rsidP="00C01045">
            <w:pPr>
              <w:jc w:val="center"/>
              <w:rPr>
                <w:ins w:id="50" w:author="Schenkel, Sara" w:date="2023-11-08T01:30:00Z"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34F1776B" w14:textId="7E65B634" w:rsidR="00204E40" w:rsidRDefault="00204E40" w:rsidP="00C01045">
            <w:pPr>
              <w:jc w:val="center"/>
              <w:rPr>
                <w:ins w:id="51" w:author="Schenkel, Sara" w:date="2023-11-08T01:30:00Z"/>
              </w:rPr>
            </w:pPr>
            <w:ins w:id="52" w:author="Schenkel, Sara" w:date="2023-11-08T01:31:00Z">
              <w:r>
                <w:t>X</w:t>
              </w:r>
            </w:ins>
          </w:p>
        </w:tc>
      </w:tr>
      <w:tr w:rsidR="00C01045" w14:paraId="236C02FF" w14:textId="77777777" w:rsidTr="008202FC">
        <w:tc>
          <w:tcPr>
            <w:tcW w:w="955" w:type="dxa"/>
            <w:vMerge/>
          </w:tcPr>
          <w:p w14:paraId="3753A7CE" w14:textId="77777777" w:rsidR="00C01045" w:rsidRDefault="00C01045" w:rsidP="00C01045"/>
        </w:tc>
        <w:tc>
          <w:tcPr>
            <w:tcW w:w="3843" w:type="dxa"/>
            <w:shd w:val="clear" w:color="auto" w:fill="FFE599" w:themeFill="accent4" w:themeFillTint="66"/>
          </w:tcPr>
          <w:p w14:paraId="1F595B5C" w14:textId="17E1AA68" w:rsidR="00C01045" w:rsidRPr="00D214B2" w:rsidRDefault="00C01045" w:rsidP="00C01045">
            <w:pPr>
              <w:rPr>
                <w:strike/>
                <w:rPrChange w:id="53" w:author="SAMUEL WILSON KGOLE" w:date="2024-03-15T11:04:00Z">
                  <w:rPr/>
                </w:rPrChange>
              </w:rPr>
            </w:pPr>
            <w:commentRangeStart w:id="54"/>
            <w:r w:rsidRPr="00D214B2">
              <w:rPr>
                <w:strike/>
                <w:rPrChange w:id="55" w:author="SAMUEL WILSON KGOLE" w:date="2024-03-15T11:04:00Z">
                  <w:rPr/>
                </w:rPrChange>
              </w:rPr>
              <w:t>Food Frequency Questionnaire</w:t>
            </w:r>
          </w:p>
        </w:tc>
        <w:tc>
          <w:tcPr>
            <w:tcW w:w="821" w:type="dxa"/>
            <w:shd w:val="clear" w:color="auto" w:fill="FFE599" w:themeFill="accent4" w:themeFillTint="66"/>
          </w:tcPr>
          <w:p w14:paraId="4212A3E0" w14:textId="77777777" w:rsidR="00C01045" w:rsidRPr="00D214B2" w:rsidRDefault="00C01045" w:rsidP="00C01045">
            <w:pPr>
              <w:jc w:val="center"/>
              <w:rPr>
                <w:strike/>
                <w:rPrChange w:id="56" w:author="SAMUEL WILSON KGOLE" w:date="2024-03-15T11:04:00Z">
                  <w:rPr/>
                </w:rPrChange>
              </w:rPr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60259ED7" w14:textId="086B53EB" w:rsidR="00C01045" w:rsidRPr="00D214B2" w:rsidRDefault="00C01045" w:rsidP="00C01045">
            <w:pPr>
              <w:jc w:val="center"/>
              <w:rPr>
                <w:strike/>
                <w:rPrChange w:id="57" w:author="SAMUEL WILSON KGOLE" w:date="2024-03-15T11:04:00Z">
                  <w:rPr/>
                </w:rPrChange>
              </w:rPr>
            </w:pPr>
            <w:r w:rsidRPr="00D214B2">
              <w:rPr>
                <w:strike/>
                <w:rPrChange w:id="58" w:author="SAMUEL WILSON KGOLE" w:date="2024-03-15T11:04:00Z">
                  <w:rPr/>
                </w:rPrChange>
              </w:rPr>
              <w:t>-</w:t>
            </w:r>
          </w:p>
        </w:tc>
        <w:tc>
          <w:tcPr>
            <w:tcW w:w="522" w:type="dxa"/>
            <w:shd w:val="clear" w:color="auto" w:fill="FFE599" w:themeFill="accent4" w:themeFillTint="66"/>
          </w:tcPr>
          <w:p w14:paraId="1E4B8F79" w14:textId="77777777" w:rsidR="00C01045" w:rsidRPr="00D214B2" w:rsidRDefault="00C01045" w:rsidP="00C01045">
            <w:pPr>
              <w:jc w:val="center"/>
              <w:rPr>
                <w:strike/>
                <w:rPrChange w:id="59" w:author="SAMUEL WILSON KGOLE" w:date="2024-03-15T11:04:00Z">
                  <w:rPr/>
                </w:rPrChange>
              </w:rPr>
            </w:pPr>
          </w:p>
        </w:tc>
        <w:tc>
          <w:tcPr>
            <w:tcW w:w="608" w:type="dxa"/>
            <w:shd w:val="clear" w:color="auto" w:fill="FFE599" w:themeFill="accent4" w:themeFillTint="66"/>
          </w:tcPr>
          <w:p w14:paraId="6D7F44DE" w14:textId="77777777" w:rsidR="00C01045" w:rsidRPr="00D214B2" w:rsidRDefault="00C01045" w:rsidP="00C01045">
            <w:pPr>
              <w:jc w:val="center"/>
              <w:rPr>
                <w:strike/>
                <w:rPrChange w:id="60" w:author="SAMUEL WILSON KGOLE" w:date="2024-03-15T11:04:00Z">
                  <w:rPr/>
                </w:rPrChange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53CBE7FA" w14:textId="31F70B75" w:rsidR="00C01045" w:rsidRPr="00D214B2" w:rsidRDefault="00C01045" w:rsidP="00C01045">
            <w:pPr>
              <w:jc w:val="center"/>
              <w:rPr>
                <w:strike/>
                <w:rPrChange w:id="61" w:author="SAMUEL WILSON KGOLE" w:date="2024-03-15T11:04:00Z">
                  <w:rPr/>
                </w:rPrChange>
              </w:rPr>
            </w:pPr>
          </w:p>
        </w:tc>
        <w:tc>
          <w:tcPr>
            <w:tcW w:w="954" w:type="dxa"/>
            <w:shd w:val="clear" w:color="auto" w:fill="FFE599" w:themeFill="accent4" w:themeFillTint="66"/>
          </w:tcPr>
          <w:p w14:paraId="40D5B586" w14:textId="77777777" w:rsidR="00C01045" w:rsidRPr="00D214B2" w:rsidRDefault="00C01045" w:rsidP="00C01045">
            <w:pPr>
              <w:jc w:val="center"/>
              <w:rPr>
                <w:strike/>
                <w:rPrChange w:id="62" w:author="SAMUEL WILSON KGOLE" w:date="2024-03-15T11:04:00Z">
                  <w:rPr/>
                </w:rPrChange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508F458D" w14:textId="45ED6F5A" w:rsidR="00C01045" w:rsidRPr="00D214B2" w:rsidRDefault="00C01045" w:rsidP="00C01045">
            <w:pPr>
              <w:jc w:val="center"/>
              <w:rPr>
                <w:strike/>
                <w:rPrChange w:id="63" w:author="SAMUEL WILSON KGOLE" w:date="2024-03-15T11:04:00Z">
                  <w:rPr/>
                </w:rPrChange>
              </w:rPr>
            </w:pPr>
            <w:r w:rsidRPr="00D214B2">
              <w:rPr>
                <w:strike/>
                <w:rPrChange w:id="64" w:author="SAMUEL WILSON KGOLE" w:date="2024-03-15T11:04:00Z">
                  <w:rPr/>
                </w:rPrChange>
              </w:rPr>
              <w:t>X</w:t>
            </w:r>
            <w:commentRangeEnd w:id="54"/>
            <w:r w:rsidR="00D214B2">
              <w:rPr>
                <w:rStyle w:val="CommentReference"/>
              </w:rPr>
              <w:commentReference w:id="54"/>
            </w:r>
          </w:p>
        </w:tc>
      </w:tr>
      <w:tr w:rsidR="00C01045" w14:paraId="2038D832" w14:textId="77777777" w:rsidTr="002D6FB7">
        <w:tc>
          <w:tcPr>
            <w:tcW w:w="955" w:type="dxa"/>
            <w:vMerge/>
          </w:tcPr>
          <w:p w14:paraId="5874410F" w14:textId="77777777" w:rsidR="00C01045" w:rsidRDefault="00C01045" w:rsidP="00C01045"/>
        </w:tc>
        <w:tc>
          <w:tcPr>
            <w:tcW w:w="3843" w:type="dxa"/>
            <w:shd w:val="clear" w:color="auto" w:fill="F4B083" w:themeFill="accent2" w:themeFillTint="99"/>
          </w:tcPr>
          <w:p w14:paraId="7EF0B9F5" w14:textId="348666AF" w:rsidR="00C01045" w:rsidRDefault="00C01045" w:rsidP="00C01045">
            <w:r>
              <w:t xml:space="preserve">Breastfeeding </w:t>
            </w:r>
            <w:proofErr w:type="spellStart"/>
            <w:r>
              <w:t>Questionnaire</w:t>
            </w:r>
            <w:r w:rsidRPr="00CB4E57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821" w:type="dxa"/>
            <w:shd w:val="clear" w:color="auto" w:fill="F4B083" w:themeFill="accent2" w:themeFillTint="99"/>
          </w:tcPr>
          <w:p w14:paraId="741AE037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shd w:val="clear" w:color="auto" w:fill="F4B083" w:themeFill="accent2" w:themeFillTint="99"/>
          </w:tcPr>
          <w:p w14:paraId="461893B1" w14:textId="77777777" w:rsidR="00C01045" w:rsidRDefault="00C01045" w:rsidP="00C01045">
            <w:pPr>
              <w:jc w:val="center"/>
            </w:pPr>
          </w:p>
        </w:tc>
        <w:tc>
          <w:tcPr>
            <w:tcW w:w="522" w:type="dxa"/>
            <w:shd w:val="clear" w:color="auto" w:fill="F4B083" w:themeFill="accent2" w:themeFillTint="99"/>
          </w:tcPr>
          <w:p w14:paraId="37E6D4ED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shd w:val="clear" w:color="auto" w:fill="F4B083" w:themeFill="accent2" w:themeFillTint="99"/>
          </w:tcPr>
          <w:p w14:paraId="2D8369F5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F4B083" w:themeFill="accent2" w:themeFillTint="99"/>
            <w:vAlign w:val="center"/>
          </w:tcPr>
          <w:p w14:paraId="25849806" w14:textId="7F2E41F1" w:rsidR="00C01045" w:rsidRDefault="00C01045" w:rsidP="00C01045">
            <w:pPr>
              <w:jc w:val="center"/>
            </w:pPr>
            <w:r>
              <w:t>X***</w:t>
            </w:r>
          </w:p>
        </w:tc>
        <w:tc>
          <w:tcPr>
            <w:tcW w:w="954" w:type="dxa"/>
            <w:shd w:val="clear" w:color="auto" w:fill="F4B083" w:themeFill="accent2" w:themeFillTint="99"/>
          </w:tcPr>
          <w:p w14:paraId="6AC8E49C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shd w:val="clear" w:color="auto" w:fill="F4B083" w:themeFill="accent2" w:themeFillTint="99"/>
            <w:vAlign w:val="center"/>
          </w:tcPr>
          <w:p w14:paraId="37F72AFC" w14:textId="77777777" w:rsidR="00C01045" w:rsidRDefault="00C01045" w:rsidP="00C01045">
            <w:pPr>
              <w:jc w:val="center"/>
            </w:pPr>
          </w:p>
        </w:tc>
      </w:tr>
      <w:tr w:rsidR="00C01045" w14:paraId="5DEC069F" w14:textId="77777777" w:rsidTr="002D6FB7">
        <w:tc>
          <w:tcPr>
            <w:tcW w:w="955" w:type="dxa"/>
            <w:vMerge/>
          </w:tcPr>
          <w:p w14:paraId="6091174B" w14:textId="77777777" w:rsidR="00C01045" w:rsidRDefault="00C01045" w:rsidP="00C01045"/>
        </w:tc>
        <w:tc>
          <w:tcPr>
            <w:tcW w:w="3843" w:type="dxa"/>
          </w:tcPr>
          <w:p w14:paraId="39378E55" w14:textId="4983FC5C" w:rsidR="00C01045" w:rsidRDefault="00C01045" w:rsidP="00C01045">
            <w:r>
              <w:t>Depression Screening – PHQ-9</w:t>
            </w:r>
          </w:p>
        </w:tc>
        <w:tc>
          <w:tcPr>
            <w:tcW w:w="821" w:type="dxa"/>
            <w:shd w:val="clear" w:color="auto" w:fill="E7E6E6" w:themeFill="background2"/>
          </w:tcPr>
          <w:p w14:paraId="235C36E9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23B34EEE" w14:textId="67B57E0D" w:rsidR="00C01045" w:rsidRDefault="00C01045" w:rsidP="00C01045">
            <w:pPr>
              <w:jc w:val="center"/>
            </w:pPr>
            <w:r>
              <w:t>X</w:t>
            </w:r>
            <w:r w:rsidRPr="00483506">
              <w:rPr>
                <w:vertAlign w:val="superscript"/>
              </w:rPr>
              <w:t xml:space="preserve"> </w:t>
            </w:r>
          </w:p>
        </w:tc>
        <w:tc>
          <w:tcPr>
            <w:tcW w:w="522" w:type="dxa"/>
          </w:tcPr>
          <w:p w14:paraId="30E7C279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01D8C4AB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61C76C5" w14:textId="4681EFC9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11F9FCF3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D054319" w14:textId="150D75BD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31DD28E1" w14:textId="77777777" w:rsidTr="002D6FB7">
        <w:tc>
          <w:tcPr>
            <w:tcW w:w="955" w:type="dxa"/>
            <w:vMerge/>
          </w:tcPr>
          <w:p w14:paraId="5E147EE7" w14:textId="77777777" w:rsidR="00C01045" w:rsidRDefault="00C01045" w:rsidP="00C01045"/>
        </w:tc>
        <w:tc>
          <w:tcPr>
            <w:tcW w:w="3843" w:type="dxa"/>
          </w:tcPr>
          <w:p w14:paraId="53555941" w14:textId="77777777" w:rsidR="00C01045" w:rsidRDefault="00C01045" w:rsidP="00C01045">
            <w:pPr>
              <w:tabs>
                <w:tab w:val="left" w:pos="2581"/>
              </w:tabs>
            </w:pPr>
            <w:commentRangeStart w:id="65"/>
            <w:commentRangeStart w:id="66"/>
            <w:r>
              <w:t xml:space="preserve">Depression Screening – </w:t>
            </w:r>
            <w:proofErr w:type="spellStart"/>
            <w:r w:rsidRPr="001F1A8C">
              <w:rPr>
                <w:color w:val="000000" w:themeColor="text1"/>
              </w:rPr>
              <w:t>Edinburgh</w:t>
            </w:r>
            <w:r w:rsidRPr="001F1A8C">
              <w:rPr>
                <w:b/>
                <w:color w:val="000000" w:themeColor="text1"/>
                <w:vertAlign w:val="superscript"/>
              </w:rPr>
              <w:t>a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0C4DFDB0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270A1212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4863FACE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624A531B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E998881" w14:textId="73FD9502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4794FF7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3168446" w14:textId="00ACEEA8" w:rsidR="00C01045" w:rsidRDefault="00C01045" w:rsidP="00C01045">
            <w:pPr>
              <w:jc w:val="center"/>
            </w:pPr>
            <w:commentRangeStart w:id="67"/>
            <w:commentRangeStart w:id="68"/>
            <w:proofErr w:type="spellStart"/>
            <w:r>
              <w:t>X</w:t>
            </w:r>
            <w:commentRangeEnd w:id="67"/>
            <w:r>
              <w:rPr>
                <w:rStyle w:val="CommentReference"/>
              </w:rPr>
              <w:commentReference w:id="67"/>
            </w:r>
            <w:commentRangeEnd w:id="68"/>
            <w:r>
              <w:rPr>
                <w:rStyle w:val="CommentReference"/>
              </w:rPr>
              <w:commentReference w:id="68"/>
            </w:r>
            <w:commentRangeEnd w:id="65"/>
            <w:r>
              <w:rPr>
                <w:rStyle w:val="CommentReference"/>
              </w:rPr>
              <w:commentReference w:id="65"/>
            </w:r>
            <w:ins w:id="69" w:author="Schenkel, Sara" w:date="2022-10-13T09:48:00Z">
              <w:r w:rsidRPr="00BE3F1F">
                <w:rPr>
                  <w:vertAlign w:val="superscript"/>
                </w:rPr>
                <w:t>a</w:t>
              </w:r>
            </w:ins>
            <w:commentRangeEnd w:id="66"/>
            <w:proofErr w:type="spellEnd"/>
            <w:ins w:id="70" w:author="Schenkel, Sara" w:date="2022-10-13T09:50:00Z">
              <w:r>
                <w:rPr>
                  <w:rStyle w:val="CommentReference"/>
                </w:rPr>
                <w:commentReference w:id="66"/>
              </w:r>
            </w:ins>
          </w:p>
        </w:tc>
      </w:tr>
      <w:tr w:rsidR="00C01045" w14:paraId="2E1A0E88" w14:textId="77777777" w:rsidTr="002170E6">
        <w:tc>
          <w:tcPr>
            <w:tcW w:w="955" w:type="dxa"/>
            <w:vMerge/>
          </w:tcPr>
          <w:p w14:paraId="6CDCBFED" w14:textId="77777777" w:rsidR="00C01045" w:rsidRDefault="00C01045" w:rsidP="00C01045"/>
        </w:tc>
        <w:tc>
          <w:tcPr>
            <w:tcW w:w="3843" w:type="dxa"/>
          </w:tcPr>
          <w:p w14:paraId="6BBBEA72" w14:textId="28DF1231" w:rsidR="00C01045" w:rsidRPr="009534DC" w:rsidRDefault="00C01045" w:rsidP="00C01045">
            <w:pPr>
              <w:tabs>
                <w:tab w:val="left" w:pos="2581"/>
              </w:tabs>
            </w:pPr>
            <w:r w:rsidRPr="009534DC">
              <w:t>PHQ-9</w:t>
            </w:r>
            <w:r>
              <w:t>/</w:t>
            </w:r>
            <w:r w:rsidRPr="009534DC">
              <w:t xml:space="preserve"> Edinburg</w:t>
            </w:r>
            <w:r>
              <w:t>h/</w:t>
            </w:r>
            <w:r w:rsidRPr="009534DC">
              <w:t>GAD-7</w:t>
            </w:r>
            <w:r>
              <w:t xml:space="preserve"> </w:t>
            </w:r>
            <w:r w:rsidRPr="009534DC">
              <w:t xml:space="preserve">Referral </w:t>
            </w:r>
            <w:proofErr w:type="spellStart"/>
            <w:r w:rsidRPr="009534DC">
              <w:t>CRF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231E014A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512440AF" w14:textId="4351E7EC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76D25A61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7EE22F26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</w:tcPr>
          <w:p w14:paraId="4637C502" w14:textId="51C69AC3" w:rsidR="00C01045" w:rsidRDefault="00C01045" w:rsidP="00C01045"/>
        </w:tc>
        <w:tc>
          <w:tcPr>
            <w:tcW w:w="954" w:type="dxa"/>
          </w:tcPr>
          <w:p w14:paraId="648DAF79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A919551" w14:textId="4B2BFCBC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05CD45E1" w14:textId="77777777" w:rsidTr="002170E6">
        <w:tblPrEx>
          <w:tblW w:w="11443" w:type="dxa"/>
          <w:tblInd w:w="-455" w:type="dxa"/>
          <w:tblLayout w:type="fixed"/>
          <w:tblCellMar>
            <w:left w:w="29" w:type="dxa"/>
            <w:right w:w="29" w:type="dxa"/>
          </w:tblCellMar>
          <w:tblPrExChange w:id="71" w:author="Schenkel, Sara" w:date="2022-09-27T10:28:00Z">
            <w:tblPrEx>
              <w:tblW w:w="11443" w:type="dxa"/>
              <w:tblInd w:w="-455" w:type="dxa"/>
              <w:tblLayout w:type="fixed"/>
              <w:tblCellMar>
                <w:left w:w="29" w:type="dxa"/>
                <w:right w:w="29" w:type="dxa"/>
              </w:tblCellMar>
            </w:tblPrEx>
          </w:tblPrExChange>
        </w:tblPrEx>
        <w:trPr>
          <w:trPrChange w:id="72" w:author="Schenkel, Sara" w:date="2022-09-27T10:28:00Z">
            <w:trPr>
              <w:gridBefore w:val="17"/>
            </w:trPr>
          </w:trPrChange>
        </w:trPr>
        <w:tc>
          <w:tcPr>
            <w:tcW w:w="955" w:type="dxa"/>
            <w:vMerge/>
            <w:tcPrChange w:id="73" w:author="Schenkel, Sara" w:date="2022-09-27T10:28:00Z">
              <w:tcPr>
                <w:tcW w:w="955" w:type="dxa"/>
                <w:vMerge/>
              </w:tcPr>
            </w:tcPrChange>
          </w:tcPr>
          <w:p w14:paraId="5B7CA0EC" w14:textId="77777777" w:rsidR="00C01045" w:rsidRDefault="00C01045" w:rsidP="00C01045">
            <w:bookmarkStart w:id="74" w:name="_Hlk115166738"/>
          </w:p>
        </w:tc>
        <w:tc>
          <w:tcPr>
            <w:tcW w:w="3843" w:type="dxa"/>
            <w:tcPrChange w:id="75" w:author="Schenkel, Sara" w:date="2022-09-27T10:28:00Z">
              <w:tcPr>
                <w:tcW w:w="3843" w:type="dxa"/>
                <w:gridSpan w:val="4"/>
              </w:tcPr>
            </w:tcPrChange>
          </w:tcPr>
          <w:p w14:paraId="573663F9" w14:textId="4F513904" w:rsidR="00C01045" w:rsidRDefault="00C01045" w:rsidP="00C01045">
            <w:pPr>
              <w:tabs>
                <w:tab w:val="left" w:pos="2581"/>
              </w:tabs>
            </w:pPr>
            <w:r w:rsidRPr="009534DC">
              <w:t>PHQ-9</w:t>
            </w:r>
            <w:r>
              <w:t>/</w:t>
            </w:r>
            <w:r w:rsidRPr="009534DC">
              <w:t xml:space="preserve"> Edinburg</w:t>
            </w:r>
            <w:r>
              <w:t>h/</w:t>
            </w:r>
            <w:r w:rsidRPr="009534DC">
              <w:t xml:space="preserve">GAD-7 Post Referral </w:t>
            </w:r>
            <w:proofErr w:type="spellStart"/>
            <w:r w:rsidRPr="009534DC">
              <w:t>CRF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  <w:tcPrChange w:id="76" w:author="Schenkel, Sara" w:date="2022-09-27T10:28:00Z">
              <w:tcPr>
                <w:tcW w:w="821" w:type="dxa"/>
                <w:shd w:val="clear" w:color="auto" w:fill="E7E6E6" w:themeFill="background2"/>
              </w:tcPr>
            </w:tcPrChange>
          </w:tcPr>
          <w:p w14:paraId="5CA62EB5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tcPrChange w:id="77" w:author="Schenkel, Sara" w:date="2022-09-27T10:28:00Z">
              <w:tcPr>
                <w:tcW w:w="1140" w:type="dxa"/>
              </w:tcPr>
            </w:tcPrChange>
          </w:tcPr>
          <w:p w14:paraId="6E5ABB21" w14:textId="1E8C79EE" w:rsidR="00C01045" w:rsidRDefault="00C01045" w:rsidP="00C01045">
            <w:pPr>
              <w:jc w:val="center"/>
            </w:pPr>
          </w:p>
        </w:tc>
        <w:tc>
          <w:tcPr>
            <w:tcW w:w="522" w:type="dxa"/>
            <w:tcPrChange w:id="78" w:author="Schenkel, Sara" w:date="2022-09-27T10:28:00Z">
              <w:tcPr>
                <w:tcW w:w="522" w:type="dxa"/>
              </w:tcPr>
            </w:tcPrChange>
          </w:tcPr>
          <w:p w14:paraId="29C9D7FA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  <w:tcPrChange w:id="79" w:author="Schenkel, Sara" w:date="2022-09-27T10:28:00Z">
              <w:tcPr>
                <w:tcW w:w="608" w:type="dxa"/>
              </w:tcPr>
            </w:tcPrChange>
          </w:tcPr>
          <w:p w14:paraId="3F6F5661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tcPrChange w:id="80" w:author="Schenkel, Sara" w:date="2022-09-27T10:28:00Z">
              <w:tcPr>
                <w:tcW w:w="1300" w:type="dxa"/>
                <w:vAlign w:val="center"/>
              </w:tcPr>
            </w:tcPrChange>
          </w:tcPr>
          <w:p w14:paraId="2D51A8CC" w14:textId="6A8F0BB7" w:rsidR="00C01045" w:rsidRDefault="00C01045" w:rsidP="00C01045">
            <w:pPr>
              <w:jc w:val="center"/>
            </w:pPr>
            <w:proofErr w:type="spellStart"/>
            <w:r>
              <w:t>X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954" w:type="dxa"/>
            <w:tcPrChange w:id="81" w:author="Schenkel, Sara" w:date="2022-09-27T10:28:00Z">
              <w:tcPr>
                <w:tcW w:w="954" w:type="dxa"/>
              </w:tcPr>
            </w:tcPrChange>
          </w:tcPr>
          <w:p w14:paraId="30C5609E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  <w:tcPrChange w:id="82" w:author="Schenkel, Sara" w:date="2022-09-27T10:28:00Z">
              <w:tcPr>
                <w:tcW w:w="1300" w:type="dxa"/>
                <w:vAlign w:val="center"/>
              </w:tcPr>
            </w:tcPrChange>
          </w:tcPr>
          <w:p w14:paraId="1F186451" w14:textId="6CF9710B" w:rsidR="00C01045" w:rsidRDefault="00C01045" w:rsidP="00C01045">
            <w:pPr>
              <w:jc w:val="center"/>
            </w:pPr>
            <w:proofErr w:type="spellStart"/>
            <w:r>
              <w:t>X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</w:tr>
      <w:tr w:rsidR="00C01045" w14:paraId="70CA5D99" w14:textId="77777777" w:rsidTr="002170E6">
        <w:tblPrEx>
          <w:tblW w:w="11443" w:type="dxa"/>
          <w:tblInd w:w="-455" w:type="dxa"/>
          <w:tblLayout w:type="fixed"/>
          <w:tblCellMar>
            <w:left w:w="29" w:type="dxa"/>
            <w:right w:w="29" w:type="dxa"/>
          </w:tblCellMar>
          <w:tblPrExChange w:id="83" w:author="Schenkel, Sara" w:date="2022-09-27T10:28:00Z">
            <w:tblPrEx>
              <w:tblW w:w="11443" w:type="dxa"/>
              <w:tblInd w:w="-455" w:type="dxa"/>
              <w:tblLayout w:type="fixed"/>
              <w:tblCellMar>
                <w:left w:w="29" w:type="dxa"/>
                <w:right w:w="29" w:type="dxa"/>
              </w:tblCellMar>
            </w:tblPrEx>
          </w:tblPrExChange>
        </w:tblPrEx>
        <w:trPr>
          <w:trPrChange w:id="84" w:author="Schenkel, Sara" w:date="2022-09-27T10:28:00Z">
            <w:trPr>
              <w:gridBefore w:val="17"/>
            </w:trPr>
          </w:trPrChange>
        </w:trPr>
        <w:tc>
          <w:tcPr>
            <w:tcW w:w="955" w:type="dxa"/>
            <w:vMerge/>
            <w:tcPrChange w:id="85" w:author="Schenkel, Sara" w:date="2022-09-27T10:28:00Z">
              <w:tcPr>
                <w:tcW w:w="955" w:type="dxa"/>
                <w:vMerge/>
              </w:tcPr>
            </w:tcPrChange>
          </w:tcPr>
          <w:p w14:paraId="37E052CB" w14:textId="77777777" w:rsidR="00C01045" w:rsidRDefault="00C01045" w:rsidP="00C01045"/>
        </w:tc>
        <w:tc>
          <w:tcPr>
            <w:tcW w:w="3843" w:type="dxa"/>
            <w:tcPrChange w:id="86" w:author="Schenkel, Sara" w:date="2022-09-27T10:28:00Z">
              <w:tcPr>
                <w:tcW w:w="3843" w:type="dxa"/>
                <w:gridSpan w:val="4"/>
              </w:tcPr>
            </w:tcPrChange>
          </w:tcPr>
          <w:p w14:paraId="33D515F5" w14:textId="3F52B473" w:rsidR="00C01045" w:rsidRDefault="00C01045" w:rsidP="00C01045">
            <w:pPr>
              <w:tabs>
                <w:tab w:val="left" w:pos="2581"/>
              </w:tabs>
            </w:pPr>
            <w:r w:rsidRPr="009534DC">
              <w:t>PHQ-9</w:t>
            </w:r>
            <w:r>
              <w:t>/</w:t>
            </w:r>
            <w:r w:rsidRPr="009534DC">
              <w:t>Edinburg</w:t>
            </w:r>
            <w:r>
              <w:t>h/</w:t>
            </w:r>
            <w:r w:rsidRPr="009534DC">
              <w:t xml:space="preserve">GAD-7 Referral Follow </w:t>
            </w:r>
            <w:proofErr w:type="spellStart"/>
            <w:r w:rsidRPr="009534DC">
              <w:t>up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  <w:tcPrChange w:id="87" w:author="Schenkel, Sara" w:date="2022-09-27T10:28:00Z">
              <w:tcPr>
                <w:tcW w:w="821" w:type="dxa"/>
                <w:shd w:val="clear" w:color="auto" w:fill="E7E6E6" w:themeFill="background2"/>
              </w:tcPr>
            </w:tcPrChange>
          </w:tcPr>
          <w:p w14:paraId="10B8142D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  <w:tcPrChange w:id="88" w:author="Schenkel, Sara" w:date="2022-09-27T10:28:00Z">
              <w:tcPr>
                <w:tcW w:w="1140" w:type="dxa"/>
              </w:tcPr>
            </w:tcPrChange>
          </w:tcPr>
          <w:p w14:paraId="00EAB05C" w14:textId="73FE922D" w:rsidR="00C01045" w:rsidRDefault="00C01045" w:rsidP="00C01045">
            <w:pPr>
              <w:jc w:val="center"/>
            </w:pPr>
            <w:proofErr w:type="spellStart"/>
            <w:ins w:id="89" w:author="Microsoft Office User" w:date="2022-11-28T07:38:00Z">
              <w:r>
                <w:t>X</w:t>
              </w:r>
              <w:r w:rsidRPr="009534DC">
                <w:rPr>
                  <w:vertAlign w:val="superscript"/>
                </w:rPr>
                <w:t>m</w:t>
              </w:r>
            </w:ins>
            <w:proofErr w:type="spellEnd"/>
          </w:p>
        </w:tc>
        <w:tc>
          <w:tcPr>
            <w:tcW w:w="522" w:type="dxa"/>
            <w:tcPrChange w:id="90" w:author="Schenkel, Sara" w:date="2022-09-27T10:28:00Z">
              <w:tcPr>
                <w:tcW w:w="522" w:type="dxa"/>
              </w:tcPr>
            </w:tcPrChange>
          </w:tcPr>
          <w:p w14:paraId="467C5AC4" w14:textId="346FAD4A" w:rsidR="00C01045" w:rsidRDefault="00C01045" w:rsidP="00C01045">
            <w:pPr>
              <w:jc w:val="center"/>
            </w:pPr>
          </w:p>
        </w:tc>
        <w:tc>
          <w:tcPr>
            <w:tcW w:w="608" w:type="dxa"/>
            <w:tcPrChange w:id="91" w:author="Schenkel, Sara" w:date="2022-09-27T10:28:00Z">
              <w:tcPr>
                <w:tcW w:w="608" w:type="dxa"/>
              </w:tcPr>
            </w:tcPrChange>
          </w:tcPr>
          <w:p w14:paraId="2BB2E48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tcPrChange w:id="92" w:author="Schenkel, Sara" w:date="2022-09-27T10:28:00Z">
              <w:tcPr>
                <w:tcW w:w="1300" w:type="dxa"/>
                <w:vAlign w:val="center"/>
              </w:tcPr>
            </w:tcPrChange>
          </w:tcPr>
          <w:p w14:paraId="08F5CD63" w14:textId="4E24A952" w:rsidR="00C01045" w:rsidRDefault="00C01045" w:rsidP="00C01045">
            <w:pPr>
              <w:jc w:val="center"/>
            </w:pPr>
          </w:p>
        </w:tc>
        <w:tc>
          <w:tcPr>
            <w:tcW w:w="954" w:type="dxa"/>
            <w:tcPrChange w:id="93" w:author="Schenkel, Sara" w:date="2022-09-27T10:28:00Z">
              <w:tcPr>
                <w:tcW w:w="954" w:type="dxa"/>
              </w:tcPr>
            </w:tcPrChange>
          </w:tcPr>
          <w:p w14:paraId="58D5073C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  <w:tcPrChange w:id="94" w:author="Schenkel, Sara" w:date="2022-09-27T10:28:00Z">
              <w:tcPr>
                <w:tcW w:w="1300" w:type="dxa"/>
                <w:vAlign w:val="center"/>
              </w:tcPr>
            </w:tcPrChange>
          </w:tcPr>
          <w:p w14:paraId="7F837271" w14:textId="38729680" w:rsidR="00C01045" w:rsidRDefault="00C01045" w:rsidP="00C01045">
            <w:pPr>
              <w:jc w:val="center"/>
            </w:pPr>
            <w:proofErr w:type="spellStart"/>
            <w:r>
              <w:t>X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</w:tr>
      <w:bookmarkEnd w:id="74"/>
      <w:tr w:rsidR="00C01045" w14:paraId="5B3A15B0" w14:textId="77777777" w:rsidTr="002D6FB7">
        <w:tc>
          <w:tcPr>
            <w:tcW w:w="955" w:type="dxa"/>
            <w:vMerge/>
          </w:tcPr>
          <w:p w14:paraId="0C76031A" w14:textId="77777777" w:rsidR="00C01045" w:rsidRDefault="00C01045" w:rsidP="00C01045"/>
        </w:tc>
        <w:tc>
          <w:tcPr>
            <w:tcW w:w="3843" w:type="dxa"/>
          </w:tcPr>
          <w:p w14:paraId="2661BB3D" w14:textId="77777777" w:rsidR="00C01045" w:rsidRDefault="00C01045" w:rsidP="00C01045">
            <w:pPr>
              <w:tabs>
                <w:tab w:val="left" w:pos="2581"/>
              </w:tabs>
            </w:pPr>
            <w:r>
              <w:t>Ultrasound Form</w:t>
            </w:r>
            <w:r w:rsidRPr="008D3846">
              <w:rPr>
                <w:vertAlign w:val="superscript"/>
              </w:rPr>
              <w:t>a</w:t>
            </w:r>
          </w:p>
        </w:tc>
        <w:tc>
          <w:tcPr>
            <w:tcW w:w="821" w:type="dxa"/>
            <w:shd w:val="clear" w:color="auto" w:fill="E7E6E6" w:themeFill="background2"/>
          </w:tcPr>
          <w:p w14:paraId="0E58CEE2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00055EAA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690D59D3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6CF9F62E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03BEB17" w14:textId="58631A6F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19B36F05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5B6A739" w14:textId="3A1A3015" w:rsidR="00C01045" w:rsidRDefault="00C01045" w:rsidP="00C01045">
            <w:pPr>
              <w:jc w:val="center"/>
            </w:pPr>
            <w:r>
              <w:t>-</w:t>
            </w:r>
          </w:p>
        </w:tc>
      </w:tr>
      <w:tr w:rsidR="00C01045" w14:paraId="5DE8C969" w14:textId="77777777" w:rsidTr="002D6FB7">
        <w:tc>
          <w:tcPr>
            <w:tcW w:w="955" w:type="dxa"/>
            <w:vMerge/>
          </w:tcPr>
          <w:p w14:paraId="5E5EF4ED" w14:textId="77777777" w:rsidR="00C01045" w:rsidRDefault="00C01045" w:rsidP="00C01045"/>
        </w:tc>
        <w:tc>
          <w:tcPr>
            <w:tcW w:w="3843" w:type="dxa"/>
          </w:tcPr>
          <w:p w14:paraId="7BE708D4" w14:textId="77777777" w:rsidR="00C01045" w:rsidRDefault="00C01045" w:rsidP="00C01045">
            <w:pPr>
              <w:tabs>
                <w:tab w:val="left" w:pos="2581"/>
              </w:tabs>
            </w:pPr>
            <w:r>
              <w:t xml:space="preserve">Birth Forms </w:t>
            </w:r>
          </w:p>
        </w:tc>
        <w:tc>
          <w:tcPr>
            <w:tcW w:w="821" w:type="dxa"/>
            <w:shd w:val="clear" w:color="auto" w:fill="E7E6E6" w:themeFill="background2"/>
          </w:tcPr>
          <w:p w14:paraId="694A99F6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6E015066" w14:textId="66F4DD76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522" w:type="dxa"/>
          </w:tcPr>
          <w:p w14:paraId="437657AF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</w:tcPr>
          <w:p w14:paraId="05A9D03B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E0EAD84" w14:textId="4C662517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69E42EBF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4236BBC" w14:textId="13B6E10B" w:rsidR="00C01045" w:rsidRDefault="00C01045" w:rsidP="00C01045">
            <w:pPr>
              <w:jc w:val="center"/>
            </w:pPr>
            <w:r>
              <w:t>-</w:t>
            </w:r>
          </w:p>
        </w:tc>
      </w:tr>
      <w:tr w:rsidR="00C01045" w14:paraId="248E78E2" w14:textId="77777777" w:rsidTr="002D6FB7">
        <w:tc>
          <w:tcPr>
            <w:tcW w:w="955" w:type="dxa"/>
            <w:vMerge/>
          </w:tcPr>
          <w:p w14:paraId="77A41482" w14:textId="77777777" w:rsidR="00C01045" w:rsidRDefault="00C01045" w:rsidP="00C01045"/>
        </w:tc>
        <w:tc>
          <w:tcPr>
            <w:tcW w:w="3843" w:type="dxa"/>
          </w:tcPr>
          <w:p w14:paraId="6CB3B6A9" w14:textId="6C3A4202" w:rsidR="00C01045" w:rsidRDefault="00C01045" w:rsidP="00C01045">
            <w:pPr>
              <w:tabs>
                <w:tab w:val="left" w:pos="2581"/>
              </w:tabs>
            </w:pPr>
            <w:r>
              <w:t>Substance Use During Pregnancy</w:t>
            </w:r>
          </w:p>
        </w:tc>
        <w:tc>
          <w:tcPr>
            <w:tcW w:w="821" w:type="dxa"/>
            <w:shd w:val="clear" w:color="auto" w:fill="E7E6E6" w:themeFill="background2"/>
          </w:tcPr>
          <w:p w14:paraId="45735FEA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76336AD9" w14:textId="77777777" w:rsidR="00C01045" w:rsidRDefault="00C01045" w:rsidP="00C01045">
            <w:pPr>
              <w:jc w:val="center"/>
            </w:pPr>
          </w:p>
        </w:tc>
        <w:tc>
          <w:tcPr>
            <w:tcW w:w="522" w:type="dxa"/>
          </w:tcPr>
          <w:p w14:paraId="2D96F4AE" w14:textId="12032AAF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</w:tcPr>
          <w:p w14:paraId="24F3135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33575C7" w14:textId="5EA617FC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10E68B75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4F42079" w14:textId="71E247B9" w:rsidR="00C01045" w:rsidRDefault="00C01045" w:rsidP="00C01045">
            <w:pPr>
              <w:jc w:val="center"/>
            </w:pPr>
          </w:p>
        </w:tc>
      </w:tr>
      <w:tr w:rsidR="00C01045" w14:paraId="2B337BFD" w14:textId="77777777" w:rsidTr="002D6FB7">
        <w:tc>
          <w:tcPr>
            <w:tcW w:w="955" w:type="dxa"/>
            <w:vMerge/>
          </w:tcPr>
          <w:p w14:paraId="32F1D970" w14:textId="77777777" w:rsidR="00C01045" w:rsidRDefault="00C01045" w:rsidP="00C01045"/>
        </w:tc>
        <w:tc>
          <w:tcPr>
            <w:tcW w:w="3843" w:type="dxa"/>
          </w:tcPr>
          <w:p w14:paraId="032F62DA" w14:textId="4D2702C2" w:rsidR="00C01045" w:rsidRPr="00E9598C" w:rsidRDefault="00C01045" w:rsidP="00C01045">
            <w:pPr>
              <w:tabs>
                <w:tab w:val="left" w:pos="2581"/>
              </w:tabs>
            </w:pPr>
            <w:r w:rsidRPr="00E9598C">
              <w:t xml:space="preserve">History of TB </w:t>
            </w:r>
            <w:r w:rsidRPr="00E9598C">
              <w:rPr>
                <w:vertAlign w:val="superscript"/>
              </w:rPr>
              <w:t>a</w:t>
            </w:r>
          </w:p>
        </w:tc>
        <w:tc>
          <w:tcPr>
            <w:tcW w:w="821" w:type="dxa"/>
            <w:shd w:val="clear" w:color="auto" w:fill="E7E6E6" w:themeFill="background2"/>
          </w:tcPr>
          <w:p w14:paraId="4BEFEB69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4E26E70C" w14:textId="71BE9F4D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457AA847" w14:textId="4E542226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467AA9E7" w14:textId="4EF64164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D967B5F" w14:textId="771046D7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61079B3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BDB680C" w14:textId="77777777" w:rsidR="00C01045" w:rsidRDefault="00C01045" w:rsidP="00C01045">
            <w:pPr>
              <w:jc w:val="center"/>
            </w:pPr>
          </w:p>
        </w:tc>
      </w:tr>
      <w:tr w:rsidR="00C01045" w14:paraId="4BB4AA29" w14:textId="77777777" w:rsidTr="002D6FB7">
        <w:tc>
          <w:tcPr>
            <w:tcW w:w="955" w:type="dxa"/>
            <w:vMerge/>
          </w:tcPr>
          <w:p w14:paraId="619BC929" w14:textId="77777777" w:rsidR="00C01045" w:rsidRDefault="00C01045" w:rsidP="00C01045"/>
        </w:tc>
        <w:tc>
          <w:tcPr>
            <w:tcW w:w="3843" w:type="dxa"/>
          </w:tcPr>
          <w:p w14:paraId="30810635" w14:textId="7B30C59F" w:rsidR="00C01045" w:rsidRPr="00E9598C" w:rsidRDefault="00C01045" w:rsidP="00C01045">
            <w:pPr>
              <w:tabs>
                <w:tab w:val="left" w:pos="2581"/>
              </w:tabs>
            </w:pPr>
            <w:r w:rsidRPr="00E9598C">
              <w:t>TB Screen</w:t>
            </w:r>
            <w:r>
              <w:t xml:space="preserve"> at 2 months Postpartum</w:t>
            </w:r>
            <w:r w:rsidRPr="00E9598C">
              <w:t xml:space="preserve"> </w:t>
            </w:r>
            <w:r>
              <w:rPr>
                <w:vertAlign w:val="superscript"/>
              </w:rPr>
              <w:t>k</w:t>
            </w:r>
          </w:p>
        </w:tc>
        <w:tc>
          <w:tcPr>
            <w:tcW w:w="821" w:type="dxa"/>
            <w:shd w:val="clear" w:color="auto" w:fill="E7E6E6" w:themeFill="background2"/>
          </w:tcPr>
          <w:p w14:paraId="60D7F0B3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5739EDE0" w14:textId="67E3629E" w:rsidR="00C01045" w:rsidRDefault="00C01045" w:rsidP="00C01045">
            <w:pPr>
              <w:jc w:val="center"/>
            </w:pPr>
          </w:p>
        </w:tc>
        <w:tc>
          <w:tcPr>
            <w:tcW w:w="522" w:type="dxa"/>
          </w:tcPr>
          <w:p w14:paraId="646784F6" w14:textId="6FE308C5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06112E87" w14:textId="1058DF4A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1300" w:type="dxa"/>
            <w:vAlign w:val="center"/>
          </w:tcPr>
          <w:p w14:paraId="7264C25B" w14:textId="6AD4F03C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1E8119F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9CDEAC7" w14:textId="77777777" w:rsidR="00C01045" w:rsidRDefault="00C01045" w:rsidP="00C01045">
            <w:pPr>
              <w:jc w:val="center"/>
            </w:pPr>
          </w:p>
        </w:tc>
      </w:tr>
      <w:tr w:rsidR="00C01045" w14:paraId="40BAB895" w14:textId="77777777" w:rsidTr="002D6FB7">
        <w:tc>
          <w:tcPr>
            <w:tcW w:w="955" w:type="dxa"/>
            <w:vMerge/>
          </w:tcPr>
          <w:p w14:paraId="3629BBBC" w14:textId="77777777" w:rsidR="00C01045" w:rsidRDefault="00C01045" w:rsidP="00C01045"/>
        </w:tc>
        <w:tc>
          <w:tcPr>
            <w:tcW w:w="3843" w:type="dxa"/>
          </w:tcPr>
          <w:p w14:paraId="7A13F103" w14:textId="07A2BF73" w:rsidR="00C01045" w:rsidRPr="00E9598C" w:rsidRDefault="00C01045" w:rsidP="00C01045">
            <w:pPr>
              <w:tabs>
                <w:tab w:val="left" w:pos="2581"/>
              </w:tabs>
            </w:pPr>
            <w:r w:rsidRPr="00E9598C">
              <w:t>TB Screen at routine health encounters</w:t>
            </w:r>
            <w:r w:rsidRPr="00E9598C">
              <w:rPr>
                <w:vertAlign w:val="superscript"/>
              </w:rPr>
              <w:t xml:space="preserve"> </w:t>
            </w:r>
            <w:proofErr w:type="spellStart"/>
            <w:r w:rsidRPr="00E9598C">
              <w:rPr>
                <w:vertAlign w:val="superscript"/>
              </w:rPr>
              <w:t>a</w:t>
            </w:r>
            <w:r>
              <w:rPr>
                <w:vertAlign w:val="superscript"/>
              </w:rPr>
              <w:t>,k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6A11F87F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4E771C71" w14:textId="21EF52C1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4A8B0200" w14:textId="75466D42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</w:tcPr>
          <w:p w14:paraId="51D8A9DE" w14:textId="29DA7131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1300" w:type="dxa"/>
            <w:vAlign w:val="center"/>
          </w:tcPr>
          <w:p w14:paraId="7FF98AC0" w14:textId="77777777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234CF78A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AC1327C" w14:textId="77777777" w:rsidR="00C01045" w:rsidRDefault="00C01045" w:rsidP="00C01045">
            <w:pPr>
              <w:jc w:val="center"/>
            </w:pPr>
          </w:p>
        </w:tc>
      </w:tr>
      <w:tr w:rsidR="00C01045" w14:paraId="7DF389AC" w14:textId="77777777" w:rsidTr="002D6FB7">
        <w:tc>
          <w:tcPr>
            <w:tcW w:w="955" w:type="dxa"/>
            <w:vMerge/>
          </w:tcPr>
          <w:p w14:paraId="6F9678FC" w14:textId="77777777" w:rsidR="00C01045" w:rsidRDefault="00C01045" w:rsidP="00C01045"/>
        </w:tc>
        <w:tc>
          <w:tcPr>
            <w:tcW w:w="3843" w:type="dxa"/>
          </w:tcPr>
          <w:p w14:paraId="7AAC4F9C" w14:textId="191A7108" w:rsidR="00C01045" w:rsidRPr="00E9598C" w:rsidRDefault="00C01045" w:rsidP="00C01045">
            <w:pPr>
              <w:tabs>
                <w:tab w:val="left" w:pos="2581"/>
              </w:tabs>
            </w:pPr>
            <w:r w:rsidRPr="00E9598C">
              <w:t xml:space="preserve">TB Symptoms in Household Members </w:t>
            </w:r>
            <w:r>
              <w:rPr>
                <w:vertAlign w:val="superscript"/>
              </w:rPr>
              <w:t>k</w:t>
            </w:r>
          </w:p>
        </w:tc>
        <w:tc>
          <w:tcPr>
            <w:tcW w:w="821" w:type="dxa"/>
            <w:shd w:val="clear" w:color="auto" w:fill="E7E6E6" w:themeFill="background2"/>
          </w:tcPr>
          <w:p w14:paraId="3F76FB73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52993448" w14:textId="194B35D8" w:rsidR="00C01045" w:rsidRDefault="00C01045" w:rsidP="00C01045">
            <w:pPr>
              <w:jc w:val="center"/>
            </w:pPr>
          </w:p>
        </w:tc>
        <w:tc>
          <w:tcPr>
            <w:tcW w:w="522" w:type="dxa"/>
          </w:tcPr>
          <w:p w14:paraId="5A778F43" w14:textId="0FDB6CA1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1E3A4FDA" w14:textId="3C7AD886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1300" w:type="dxa"/>
            <w:vAlign w:val="center"/>
          </w:tcPr>
          <w:p w14:paraId="37BFE6C4" w14:textId="5C32A6EA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5804B67B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7D97F40" w14:textId="77777777" w:rsidR="00C01045" w:rsidRDefault="00C01045" w:rsidP="00C01045">
            <w:pPr>
              <w:jc w:val="center"/>
            </w:pPr>
          </w:p>
        </w:tc>
      </w:tr>
      <w:tr w:rsidR="004C1B4F" w14:paraId="3D7AEB70" w14:textId="77777777" w:rsidTr="002D6FB7">
        <w:trPr>
          <w:ins w:id="95" w:author="Schenkel, Sara" w:date="2023-11-27T09:19:00Z"/>
        </w:trPr>
        <w:tc>
          <w:tcPr>
            <w:tcW w:w="955" w:type="dxa"/>
            <w:vMerge/>
          </w:tcPr>
          <w:p w14:paraId="6E274DBB" w14:textId="77777777" w:rsidR="004C1B4F" w:rsidRDefault="004C1B4F" w:rsidP="00C01045">
            <w:pPr>
              <w:rPr>
                <w:ins w:id="96" w:author="Schenkel, Sara" w:date="2023-11-27T09:19:00Z"/>
              </w:rPr>
            </w:pPr>
          </w:p>
        </w:tc>
        <w:tc>
          <w:tcPr>
            <w:tcW w:w="3843" w:type="dxa"/>
          </w:tcPr>
          <w:p w14:paraId="74DDF6BE" w14:textId="224595DB" w:rsidR="004C1B4F" w:rsidRPr="00E9598C" w:rsidRDefault="004C1B4F" w:rsidP="00C01045">
            <w:pPr>
              <w:tabs>
                <w:tab w:val="left" w:pos="2581"/>
              </w:tabs>
              <w:rPr>
                <w:ins w:id="97" w:author="Schenkel, Sara" w:date="2023-11-27T09:19:00Z"/>
              </w:rPr>
            </w:pPr>
            <w:ins w:id="98" w:author="Schenkel, Sara" w:date="2023-11-27T09:19:00Z">
              <w:r>
                <w:t>SAFI (Stigma Questionnaire)</w:t>
              </w:r>
            </w:ins>
            <w:ins w:id="99" w:author="Schenkel, Sara" w:date="2023-11-27T09:21:00Z">
              <w:r>
                <w:t xml:space="preserve"> </w:t>
              </w:r>
            </w:ins>
            <w:ins w:id="100" w:author="Schenkel, Sara" w:date="2024-02-28T08:22:00Z">
              <w:r w:rsidR="00BE4555">
                <w:rPr>
                  <w:vertAlign w:val="superscript"/>
                </w:rPr>
                <w:t>r</w:t>
              </w:r>
            </w:ins>
          </w:p>
        </w:tc>
        <w:tc>
          <w:tcPr>
            <w:tcW w:w="821" w:type="dxa"/>
            <w:shd w:val="clear" w:color="auto" w:fill="E7E6E6" w:themeFill="background2"/>
          </w:tcPr>
          <w:p w14:paraId="024FC1F3" w14:textId="77777777" w:rsidR="004C1B4F" w:rsidRDefault="004C1B4F" w:rsidP="00C01045">
            <w:pPr>
              <w:jc w:val="center"/>
              <w:rPr>
                <w:ins w:id="101" w:author="Schenkel, Sara" w:date="2023-11-27T09:19:00Z"/>
              </w:rPr>
            </w:pPr>
          </w:p>
        </w:tc>
        <w:tc>
          <w:tcPr>
            <w:tcW w:w="1140" w:type="dxa"/>
          </w:tcPr>
          <w:p w14:paraId="48D0428C" w14:textId="61646A48" w:rsidR="004C1B4F" w:rsidRDefault="004C1B4F" w:rsidP="00C01045">
            <w:pPr>
              <w:jc w:val="center"/>
              <w:rPr>
                <w:ins w:id="102" w:author="Schenkel, Sara" w:date="2023-11-27T09:19:00Z"/>
              </w:rPr>
            </w:pPr>
            <w:ins w:id="103" w:author="Schenkel, Sara" w:date="2023-11-27T09:19:00Z">
              <w:r>
                <w:t>X</w:t>
              </w:r>
            </w:ins>
          </w:p>
        </w:tc>
        <w:tc>
          <w:tcPr>
            <w:tcW w:w="522" w:type="dxa"/>
          </w:tcPr>
          <w:p w14:paraId="7895C256" w14:textId="77777777" w:rsidR="004C1B4F" w:rsidRDefault="004C1B4F" w:rsidP="00C01045">
            <w:pPr>
              <w:jc w:val="center"/>
              <w:rPr>
                <w:ins w:id="104" w:author="Schenkel, Sara" w:date="2023-11-27T09:19:00Z"/>
              </w:rPr>
            </w:pPr>
          </w:p>
        </w:tc>
        <w:tc>
          <w:tcPr>
            <w:tcW w:w="608" w:type="dxa"/>
          </w:tcPr>
          <w:p w14:paraId="244D470B" w14:textId="77777777" w:rsidR="004C1B4F" w:rsidRDefault="004C1B4F" w:rsidP="00C01045">
            <w:pPr>
              <w:jc w:val="center"/>
              <w:rPr>
                <w:ins w:id="105" w:author="Schenkel, Sara" w:date="2023-11-27T09:19:00Z"/>
              </w:rPr>
            </w:pPr>
          </w:p>
        </w:tc>
        <w:tc>
          <w:tcPr>
            <w:tcW w:w="1300" w:type="dxa"/>
            <w:vAlign w:val="center"/>
          </w:tcPr>
          <w:p w14:paraId="43AB36C1" w14:textId="77777777" w:rsidR="004C1B4F" w:rsidRDefault="004C1B4F" w:rsidP="00C01045">
            <w:pPr>
              <w:jc w:val="center"/>
              <w:rPr>
                <w:ins w:id="106" w:author="Schenkel, Sara" w:date="2023-11-27T09:19:00Z"/>
              </w:rPr>
            </w:pPr>
          </w:p>
        </w:tc>
        <w:tc>
          <w:tcPr>
            <w:tcW w:w="954" w:type="dxa"/>
          </w:tcPr>
          <w:p w14:paraId="1A606813" w14:textId="77777777" w:rsidR="004C1B4F" w:rsidRDefault="004C1B4F" w:rsidP="00C01045">
            <w:pPr>
              <w:jc w:val="center"/>
              <w:rPr>
                <w:ins w:id="107" w:author="Schenkel, Sara" w:date="2023-11-27T09:19:00Z"/>
              </w:rPr>
            </w:pPr>
          </w:p>
        </w:tc>
        <w:tc>
          <w:tcPr>
            <w:tcW w:w="1300" w:type="dxa"/>
            <w:vAlign w:val="center"/>
          </w:tcPr>
          <w:p w14:paraId="7F857232" w14:textId="2A66FC02" w:rsidR="004C1B4F" w:rsidRDefault="004C1B4F" w:rsidP="00C01045">
            <w:pPr>
              <w:jc w:val="center"/>
              <w:rPr>
                <w:ins w:id="108" w:author="Schenkel, Sara" w:date="2023-11-27T09:19:00Z"/>
              </w:rPr>
            </w:pPr>
            <w:ins w:id="109" w:author="Schenkel, Sara" w:date="2023-11-27T09:20:00Z">
              <w:r>
                <w:t>X</w:t>
              </w:r>
            </w:ins>
          </w:p>
        </w:tc>
      </w:tr>
      <w:tr w:rsidR="004C1B4F" w14:paraId="672D02CD" w14:textId="77777777" w:rsidTr="002D6FB7">
        <w:trPr>
          <w:ins w:id="110" w:author="Schenkel, Sara" w:date="2023-11-27T09:19:00Z"/>
        </w:trPr>
        <w:tc>
          <w:tcPr>
            <w:tcW w:w="955" w:type="dxa"/>
            <w:vMerge/>
          </w:tcPr>
          <w:p w14:paraId="363FB50D" w14:textId="77777777" w:rsidR="004C1B4F" w:rsidRDefault="004C1B4F" w:rsidP="00C01045">
            <w:pPr>
              <w:rPr>
                <w:ins w:id="111" w:author="Schenkel, Sara" w:date="2023-11-27T09:19:00Z"/>
              </w:rPr>
            </w:pPr>
          </w:p>
        </w:tc>
        <w:tc>
          <w:tcPr>
            <w:tcW w:w="3843" w:type="dxa"/>
          </w:tcPr>
          <w:p w14:paraId="451177AF" w14:textId="5E172F58" w:rsidR="004C1B4F" w:rsidRPr="00E9598C" w:rsidRDefault="004C1B4F" w:rsidP="00C01045">
            <w:pPr>
              <w:tabs>
                <w:tab w:val="left" w:pos="2581"/>
              </w:tabs>
              <w:rPr>
                <w:ins w:id="112" w:author="Schenkel, Sara" w:date="2023-11-27T09:19:00Z"/>
              </w:rPr>
            </w:pPr>
            <w:ins w:id="113" w:author="Schenkel, Sara" w:date="2023-11-27T09:19:00Z">
              <w:r>
                <w:t>HITS (IPV)</w:t>
              </w:r>
            </w:ins>
          </w:p>
        </w:tc>
        <w:tc>
          <w:tcPr>
            <w:tcW w:w="821" w:type="dxa"/>
            <w:shd w:val="clear" w:color="auto" w:fill="E7E6E6" w:themeFill="background2"/>
          </w:tcPr>
          <w:p w14:paraId="4A2944BF" w14:textId="77777777" w:rsidR="004C1B4F" w:rsidRDefault="004C1B4F" w:rsidP="00C01045">
            <w:pPr>
              <w:jc w:val="center"/>
              <w:rPr>
                <w:ins w:id="114" w:author="Schenkel, Sara" w:date="2023-11-27T09:19:00Z"/>
              </w:rPr>
            </w:pPr>
          </w:p>
        </w:tc>
        <w:tc>
          <w:tcPr>
            <w:tcW w:w="1140" w:type="dxa"/>
          </w:tcPr>
          <w:p w14:paraId="2C3F3ADD" w14:textId="644E4982" w:rsidR="004C1B4F" w:rsidRDefault="004C1B4F" w:rsidP="00C01045">
            <w:pPr>
              <w:jc w:val="center"/>
              <w:rPr>
                <w:ins w:id="115" w:author="Schenkel, Sara" w:date="2023-11-27T09:19:00Z"/>
              </w:rPr>
            </w:pPr>
            <w:ins w:id="116" w:author="Schenkel, Sara" w:date="2023-11-27T09:19:00Z">
              <w:r>
                <w:t>X</w:t>
              </w:r>
            </w:ins>
          </w:p>
        </w:tc>
        <w:tc>
          <w:tcPr>
            <w:tcW w:w="522" w:type="dxa"/>
          </w:tcPr>
          <w:p w14:paraId="10C20435" w14:textId="77777777" w:rsidR="004C1B4F" w:rsidRDefault="004C1B4F" w:rsidP="00C01045">
            <w:pPr>
              <w:jc w:val="center"/>
              <w:rPr>
                <w:ins w:id="117" w:author="Schenkel, Sara" w:date="2023-11-27T09:19:00Z"/>
              </w:rPr>
            </w:pPr>
          </w:p>
        </w:tc>
        <w:tc>
          <w:tcPr>
            <w:tcW w:w="608" w:type="dxa"/>
          </w:tcPr>
          <w:p w14:paraId="7E282983" w14:textId="77777777" w:rsidR="004C1B4F" w:rsidRDefault="004C1B4F" w:rsidP="00C01045">
            <w:pPr>
              <w:jc w:val="center"/>
              <w:rPr>
                <w:ins w:id="118" w:author="Schenkel, Sara" w:date="2023-11-27T09:19:00Z"/>
              </w:rPr>
            </w:pPr>
          </w:p>
        </w:tc>
        <w:tc>
          <w:tcPr>
            <w:tcW w:w="1300" w:type="dxa"/>
            <w:vAlign w:val="center"/>
          </w:tcPr>
          <w:p w14:paraId="65CD72A2" w14:textId="16DE160B" w:rsidR="004C1B4F" w:rsidRDefault="004C1B4F" w:rsidP="00C01045">
            <w:pPr>
              <w:jc w:val="center"/>
              <w:rPr>
                <w:ins w:id="119" w:author="Schenkel, Sara" w:date="2023-11-27T09:19:00Z"/>
              </w:rPr>
            </w:pPr>
          </w:p>
        </w:tc>
        <w:tc>
          <w:tcPr>
            <w:tcW w:w="954" w:type="dxa"/>
          </w:tcPr>
          <w:p w14:paraId="15B3AE5C" w14:textId="77777777" w:rsidR="004C1B4F" w:rsidRDefault="004C1B4F" w:rsidP="00C01045">
            <w:pPr>
              <w:jc w:val="center"/>
              <w:rPr>
                <w:ins w:id="120" w:author="Schenkel, Sara" w:date="2023-11-27T09:19:00Z"/>
              </w:rPr>
            </w:pPr>
          </w:p>
        </w:tc>
        <w:tc>
          <w:tcPr>
            <w:tcW w:w="1300" w:type="dxa"/>
            <w:vAlign w:val="center"/>
          </w:tcPr>
          <w:p w14:paraId="2934BC6A" w14:textId="4BDEB543" w:rsidR="004C1B4F" w:rsidRDefault="004C1B4F" w:rsidP="00C01045">
            <w:pPr>
              <w:jc w:val="center"/>
              <w:rPr>
                <w:ins w:id="121" w:author="Schenkel, Sara" w:date="2023-11-27T09:19:00Z"/>
              </w:rPr>
            </w:pPr>
            <w:ins w:id="122" w:author="Schenkel, Sara" w:date="2023-11-27T09:20:00Z">
              <w:r>
                <w:t>X</w:t>
              </w:r>
            </w:ins>
          </w:p>
        </w:tc>
      </w:tr>
      <w:tr w:rsidR="00C01045" w14:paraId="47C23E29" w14:textId="77777777" w:rsidTr="002D6FB7">
        <w:tc>
          <w:tcPr>
            <w:tcW w:w="955" w:type="dxa"/>
            <w:vMerge/>
          </w:tcPr>
          <w:p w14:paraId="7AF676DC" w14:textId="77777777" w:rsidR="00C01045" w:rsidRDefault="00C01045" w:rsidP="00C01045"/>
        </w:tc>
        <w:tc>
          <w:tcPr>
            <w:tcW w:w="3843" w:type="dxa"/>
          </w:tcPr>
          <w:p w14:paraId="5C3ADAEB" w14:textId="77777777" w:rsidR="00C01045" w:rsidRDefault="00C01045" w:rsidP="00C01045">
            <w:r>
              <w:t>Anxiety Screening – GAD-7</w:t>
            </w:r>
          </w:p>
        </w:tc>
        <w:tc>
          <w:tcPr>
            <w:tcW w:w="821" w:type="dxa"/>
            <w:shd w:val="clear" w:color="auto" w:fill="E7E6E6" w:themeFill="background2"/>
          </w:tcPr>
          <w:p w14:paraId="58ED5318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2399A4E0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5856E117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72DB60AF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80626A5" w14:textId="3E1626CD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120250C9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F054203" w14:textId="551C355D" w:rsidR="00C01045" w:rsidRDefault="00C01045" w:rsidP="00C01045">
            <w:pPr>
              <w:jc w:val="center"/>
            </w:pPr>
            <w:commentRangeStart w:id="123"/>
            <w:commentRangeStart w:id="124"/>
            <w:commentRangeEnd w:id="123"/>
            <w:r>
              <w:rPr>
                <w:rStyle w:val="CommentReference"/>
              </w:rPr>
              <w:commentReference w:id="123"/>
            </w:r>
            <w:commentRangeEnd w:id="124"/>
            <w:r>
              <w:rPr>
                <w:rStyle w:val="CommentReference"/>
              </w:rPr>
              <w:commentReference w:id="124"/>
            </w:r>
            <w:r>
              <w:t>X</w:t>
            </w:r>
          </w:p>
        </w:tc>
      </w:tr>
      <w:tr w:rsidR="00C01045" w14:paraId="78F419E6" w14:textId="77777777" w:rsidTr="002D6FB7">
        <w:tc>
          <w:tcPr>
            <w:tcW w:w="955" w:type="dxa"/>
            <w:vMerge/>
          </w:tcPr>
          <w:p w14:paraId="03B96474" w14:textId="77777777" w:rsidR="00C01045" w:rsidRDefault="00C01045" w:rsidP="00C01045"/>
        </w:tc>
        <w:tc>
          <w:tcPr>
            <w:tcW w:w="3843" w:type="dxa"/>
          </w:tcPr>
          <w:p w14:paraId="7A4F73A7" w14:textId="4A1F26D1" w:rsidR="00C01045" w:rsidRDefault="00C01045" w:rsidP="00C01045">
            <w:r w:rsidRPr="00CA00CF">
              <w:t>Relationship  Father Involvement</w:t>
            </w:r>
            <w:r>
              <w:t xml:space="preserve"> </w:t>
            </w:r>
            <w:r>
              <w:rPr>
                <w:vertAlign w:val="superscript"/>
              </w:rPr>
              <w:t>h</w:t>
            </w:r>
          </w:p>
        </w:tc>
        <w:tc>
          <w:tcPr>
            <w:tcW w:w="821" w:type="dxa"/>
            <w:shd w:val="clear" w:color="auto" w:fill="E7E6E6" w:themeFill="background2"/>
          </w:tcPr>
          <w:p w14:paraId="5514D2BD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1AE58D48" w14:textId="3996B790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7369B6DB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3998D623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75BC9D1" w14:textId="7DC5C474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575A2D3E" w14:textId="270E8171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1300" w:type="dxa"/>
            <w:vAlign w:val="center"/>
          </w:tcPr>
          <w:p w14:paraId="398686F4" w14:textId="660CF1FE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5DD44FCC" w14:textId="77777777" w:rsidTr="002D6FB7">
        <w:tc>
          <w:tcPr>
            <w:tcW w:w="955" w:type="dxa"/>
            <w:vMerge/>
          </w:tcPr>
          <w:p w14:paraId="4B9AAB18" w14:textId="77777777" w:rsidR="00C01045" w:rsidRDefault="00C01045" w:rsidP="00C01045"/>
        </w:tc>
        <w:tc>
          <w:tcPr>
            <w:tcW w:w="3843" w:type="dxa"/>
          </w:tcPr>
          <w:p w14:paraId="07A28E7D" w14:textId="38000DEB" w:rsidR="00C01045" w:rsidRPr="0084563C" w:rsidRDefault="00C01045" w:rsidP="00C01045">
            <w:r w:rsidRPr="002C202D">
              <w:t>Maternal ARVs Adherence at Enrollment</w:t>
            </w:r>
            <w:r>
              <w:t xml:space="preserve"> </w:t>
            </w:r>
            <w:r w:rsidRPr="0084563C">
              <w:rPr>
                <w:vertAlign w:val="superscript"/>
              </w:rPr>
              <w:t>l</w:t>
            </w:r>
          </w:p>
        </w:tc>
        <w:tc>
          <w:tcPr>
            <w:tcW w:w="821" w:type="dxa"/>
            <w:shd w:val="clear" w:color="auto" w:fill="E7E6E6" w:themeFill="background2"/>
          </w:tcPr>
          <w:p w14:paraId="024111ED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155973A3" w14:textId="35FE1692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23B5F316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163B4652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B057B85" w14:textId="77777777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1C60A550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2B2BB9D" w14:textId="77777777" w:rsidR="00C01045" w:rsidRDefault="00C01045" w:rsidP="00C01045">
            <w:pPr>
              <w:jc w:val="center"/>
            </w:pPr>
          </w:p>
        </w:tc>
      </w:tr>
      <w:tr w:rsidR="00C01045" w14:paraId="450DE2BF" w14:textId="77777777" w:rsidTr="002D6FB7">
        <w:tc>
          <w:tcPr>
            <w:tcW w:w="955" w:type="dxa"/>
            <w:vMerge/>
          </w:tcPr>
          <w:p w14:paraId="715DE4CC" w14:textId="77777777" w:rsidR="00C01045" w:rsidRDefault="00C01045" w:rsidP="00C01045"/>
        </w:tc>
        <w:tc>
          <w:tcPr>
            <w:tcW w:w="3843" w:type="dxa"/>
          </w:tcPr>
          <w:p w14:paraId="3A1F688F" w14:textId="0851CAB6" w:rsidR="00C01045" w:rsidRPr="00CA00CF" w:rsidRDefault="00C01045" w:rsidP="00C01045">
            <w:r w:rsidRPr="0084563C">
              <w:t>Maternal ARVs Post</w:t>
            </w:r>
            <w:ins w:id="125" w:author="SAMUEL WILSON KGOLE" w:date="2023-09-25T11:43:00Z">
              <w:r>
                <w:t xml:space="preserve"> V2</w:t>
              </w:r>
            </w:ins>
            <w:r w:rsidRPr="0084563C">
              <w:t>: Adherence</w:t>
            </w:r>
            <w:r>
              <w:t xml:space="preserve"> </w:t>
            </w:r>
            <w:r w:rsidRPr="0084563C">
              <w:rPr>
                <w:vertAlign w:val="superscript"/>
              </w:rPr>
              <w:t>l</w:t>
            </w:r>
          </w:p>
        </w:tc>
        <w:tc>
          <w:tcPr>
            <w:tcW w:w="821" w:type="dxa"/>
            <w:shd w:val="clear" w:color="auto" w:fill="E7E6E6" w:themeFill="background2"/>
          </w:tcPr>
          <w:p w14:paraId="61FB18EE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78F83A46" w14:textId="77777777" w:rsidR="00C01045" w:rsidRDefault="00C01045" w:rsidP="00C01045">
            <w:pPr>
              <w:jc w:val="center"/>
            </w:pPr>
          </w:p>
        </w:tc>
        <w:tc>
          <w:tcPr>
            <w:tcW w:w="522" w:type="dxa"/>
          </w:tcPr>
          <w:p w14:paraId="65E08B22" w14:textId="29B968D1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</w:tcPr>
          <w:p w14:paraId="7246935B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88FFB81" w14:textId="58CF1590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66B037A3" w14:textId="1B7B14A0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15355C3" w14:textId="40DC26F3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1AA775A2" w14:textId="77777777" w:rsidTr="002D6FB7">
        <w:tc>
          <w:tcPr>
            <w:tcW w:w="955" w:type="dxa"/>
            <w:vMerge/>
          </w:tcPr>
          <w:p w14:paraId="6B57BB7E" w14:textId="77777777" w:rsidR="00C01045" w:rsidRDefault="00C01045" w:rsidP="00C01045"/>
        </w:tc>
        <w:tc>
          <w:tcPr>
            <w:tcW w:w="3843" w:type="dxa"/>
          </w:tcPr>
          <w:p w14:paraId="1FC0BCF9" w14:textId="1C12E42E" w:rsidR="00C01045" w:rsidRPr="0084563C" w:rsidRDefault="00C01045" w:rsidP="00C01045">
            <w:r w:rsidRPr="0022463E">
              <w:t>Interview and Focus Group Interest</w:t>
            </w:r>
            <w:r>
              <w:t xml:space="preserve"> </w:t>
            </w:r>
            <w:r w:rsidRPr="0022463E">
              <w:rPr>
                <w:vertAlign w:val="superscript"/>
              </w:rPr>
              <w:t>o</w:t>
            </w:r>
          </w:p>
        </w:tc>
        <w:tc>
          <w:tcPr>
            <w:tcW w:w="821" w:type="dxa"/>
            <w:shd w:val="clear" w:color="auto" w:fill="E7E6E6" w:themeFill="background2"/>
          </w:tcPr>
          <w:p w14:paraId="401E5B06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6796C25B" w14:textId="77777777" w:rsidR="00C01045" w:rsidRDefault="00C01045" w:rsidP="00C01045">
            <w:pPr>
              <w:jc w:val="center"/>
            </w:pPr>
          </w:p>
        </w:tc>
        <w:tc>
          <w:tcPr>
            <w:tcW w:w="522" w:type="dxa"/>
          </w:tcPr>
          <w:p w14:paraId="1DAAFA59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4352E14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D993C6E" w14:textId="1BC870FC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5AB0276B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2E51D72" w14:textId="77777777" w:rsidR="00C01045" w:rsidRDefault="00C01045" w:rsidP="00C01045">
            <w:pPr>
              <w:jc w:val="center"/>
            </w:pPr>
          </w:p>
        </w:tc>
      </w:tr>
      <w:tr w:rsidR="00A41EE0" w14:paraId="07EFD812" w14:textId="77777777" w:rsidTr="002D6FB7">
        <w:trPr>
          <w:ins w:id="126" w:author="Schenkel, Sara" w:date="2024-03-04T07:22:00Z"/>
        </w:trPr>
        <w:tc>
          <w:tcPr>
            <w:tcW w:w="955" w:type="dxa"/>
            <w:vMerge/>
          </w:tcPr>
          <w:p w14:paraId="771909DA" w14:textId="77777777" w:rsidR="00A41EE0" w:rsidRDefault="00A41EE0" w:rsidP="00C01045">
            <w:pPr>
              <w:rPr>
                <w:ins w:id="127" w:author="Schenkel, Sara" w:date="2024-03-04T07:22:00Z"/>
              </w:rPr>
            </w:pPr>
          </w:p>
        </w:tc>
        <w:tc>
          <w:tcPr>
            <w:tcW w:w="3843" w:type="dxa"/>
          </w:tcPr>
          <w:p w14:paraId="169BF858" w14:textId="0B448F38" w:rsidR="00A41EE0" w:rsidRPr="0022463E" w:rsidRDefault="00A41EE0" w:rsidP="00C01045">
            <w:pPr>
              <w:rPr>
                <w:ins w:id="128" w:author="Schenkel, Sara" w:date="2024-03-04T07:22:00Z"/>
              </w:rPr>
            </w:pPr>
            <w:ins w:id="129" w:author="Schenkel, Sara" w:date="2024-03-04T07:23:00Z">
              <w:r>
                <w:t xml:space="preserve">Breast Milk Collection </w:t>
              </w:r>
              <w:proofErr w:type="spellStart"/>
              <w:r>
                <w:t>CRF</w:t>
              </w:r>
              <w:r w:rsidRPr="00A41EE0">
                <w:rPr>
                  <w:vertAlign w:val="superscript"/>
                </w:rPr>
                <w:t>a</w:t>
              </w:r>
            </w:ins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7892FD17" w14:textId="77777777" w:rsidR="00A41EE0" w:rsidRDefault="00A41EE0" w:rsidP="00C01045">
            <w:pPr>
              <w:jc w:val="center"/>
              <w:rPr>
                <w:ins w:id="130" w:author="Schenkel, Sara" w:date="2024-03-04T07:22:00Z"/>
              </w:rPr>
            </w:pPr>
          </w:p>
        </w:tc>
        <w:tc>
          <w:tcPr>
            <w:tcW w:w="1140" w:type="dxa"/>
          </w:tcPr>
          <w:p w14:paraId="3A04533E" w14:textId="77777777" w:rsidR="00A41EE0" w:rsidRDefault="00A41EE0" w:rsidP="00C01045">
            <w:pPr>
              <w:jc w:val="center"/>
              <w:rPr>
                <w:ins w:id="131" w:author="Schenkel, Sara" w:date="2024-03-04T07:22:00Z"/>
              </w:rPr>
            </w:pPr>
          </w:p>
        </w:tc>
        <w:tc>
          <w:tcPr>
            <w:tcW w:w="522" w:type="dxa"/>
          </w:tcPr>
          <w:p w14:paraId="52FA3CFA" w14:textId="781DA598" w:rsidR="00A41EE0" w:rsidRDefault="00A41EE0" w:rsidP="00C01045">
            <w:pPr>
              <w:jc w:val="center"/>
              <w:rPr>
                <w:ins w:id="132" w:author="Schenkel, Sara" w:date="2024-03-04T07:22:00Z"/>
              </w:rPr>
            </w:pPr>
            <w:ins w:id="133" w:author="Schenkel, Sara" w:date="2024-03-04T07:23:00Z">
              <w:r>
                <w:t>X</w:t>
              </w:r>
            </w:ins>
          </w:p>
        </w:tc>
        <w:tc>
          <w:tcPr>
            <w:tcW w:w="608" w:type="dxa"/>
          </w:tcPr>
          <w:p w14:paraId="65021949" w14:textId="77777777" w:rsidR="00A41EE0" w:rsidRDefault="00A41EE0" w:rsidP="00C01045">
            <w:pPr>
              <w:jc w:val="center"/>
              <w:rPr>
                <w:ins w:id="134" w:author="Schenkel, Sara" w:date="2024-03-04T07:22:00Z"/>
              </w:rPr>
            </w:pPr>
          </w:p>
        </w:tc>
        <w:tc>
          <w:tcPr>
            <w:tcW w:w="1300" w:type="dxa"/>
            <w:vAlign w:val="center"/>
          </w:tcPr>
          <w:p w14:paraId="1C90F6E3" w14:textId="77777777" w:rsidR="00A41EE0" w:rsidRDefault="00A41EE0" w:rsidP="00C01045">
            <w:pPr>
              <w:jc w:val="center"/>
              <w:rPr>
                <w:ins w:id="135" w:author="Schenkel, Sara" w:date="2024-03-04T07:22:00Z"/>
              </w:rPr>
            </w:pPr>
          </w:p>
        </w:tc>
        <w:tc>
          <w:tcPr>
            <w:tcW w:w="954" w:type="dxa"/>
          </w:tcPr>
          <w:p w14:paraId="005C357D" w14:textId="77777777" w:rsidR="00A41EE0" w:rsidRDefault="00A41EE0" w:rsidP="00C01045">
            <w:pPr>
              <w:jc w:val="center"/>
              <w:rPr>
                <w:ins w:id="136" w:author="Schenkel, Sara" w:date="2024-03-04T07:22:00Z"/>
              </w:rPr>
            </w:pPr>
          </w:p>
        </w:tc>
        <w:tc>
          <w:tcPr>
            <w:tcW w:w="1300" w:type="dxa"/>
            <w:vAlign w:val="center"/>
          </w:tcPr>
          <w:p w14:paraId="6C7CB9C6" w14:textId="77777777" w:rsidR="00A41EE0" w:rsidRDefault="00A41EE0" w:rsidP="00C01045">
            <w:pPr>
              <w:jc w:val="center"/>
              <w:rPr>
                <w:ins w:id="137" w:author="Schenkel, Sara" w:date="2024-03-04T07:22:00Z"/>
              </w:rPr>
            </w:pPr>
          </w:p>
        </w:tc>
      </w:tr>
      <w:tr w:rsidR="00C01045" w14:paraId="463D700A" w14:textId="77777777" w:rsidTr="002D6FB7">
        <w:tc>
          <w:tcPr>
            <w:tcW w:w="955" w:type="dxa"/>
            <w:vMerge/>
          </w:tcPr>
          <w:p w14:paraId="01D79945" w14:textId="77777777" w:rsidR="00C01045" w:rsidRDefault="00C01045" w:rsidP="00C01045"/>
        </w:tc>
        <w:tc>
          <w:tcPr>
            <w:tcW w:w="3843" w:type="dxa"/>
          </w:tcPr>
          <w:p w14:paraId="471F8E89" w14:textId="77777777" w:rsidR="00C01045" w:rsidRPr="00CC631F" w:rsidRDefault="00C01045" w:rsidP="00C01045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>Vital Status Form</w:t>
            </w:r>
          </w:p>
        </w:tc>
        <w:tc>
          <w:tcPr>
            <w:tcW w:w="821" w:type="dxa"/>
            <w:shd w:val="clear" w:color="auto" w:fill="E7E6E6" w:themeFill="background2"/>
          </w:tcPr>
          <w:p w14:paraId="20ABE688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7DB7A1D4" w14:textId="77777777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522" w:type="dxa"/>
          </w:tcPr>
          <w:p w14:paraId="08C84B96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0D3E4D38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7087FDB" w14:textId="65190E16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61BA45C4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C1D972C" w14:textId="7DE1FD2B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26DE3EE5" w14:textId="77777777" w:rsidTr="002D6FB7">
        <w:tc>
          <w:tcPr>
            <w:tcW w:w="955" w:type="dxa"/>
            <w:vMerge/>
          </w:tcPr>
          <w:p w14:paraId="02A3F79A" w14:textId="77777777" w:rsidR="00C01045" w:rsidRDefault="00C01045" w:rsidP="00C01045"/>
        </w:tc>
        <w:tc>
          <w:tcPr>
            <w:tcW w:w="3843" w:type="dxa"/>
          </w:tcPr>
          <w:p w14:paraId="675E7C20" w14:textId="74CF1D0F" w:rsidR="00C01045" w:rsidRPr="00CC631F" w:rsidRDefault="00C01045" w:rsidP="00C01045">
            <w:pPr>
              <w:rPr>
                <w:color w:val="000000" w:themeColor="text1"/>
              </w:rPr>
            </w:pPr>
            <w:r w:rsidRPr="008632C5">
              <w:rPr>
                <w:i/>
                <w:iCs/>
                <w:color w:val="000000" w:themeColor="text1"/>
              </w:rPr>
              <w:t>Lab Requisition</w:t>
            </w:r>
            <w:r>
              <w:rPr>
                <w:color w:val="000000" w:themeColor="text1"/>
              </w:rPr>
              <w:t xml:space="preserve"> – HIV rapid testing </w:t>
            </w:r>
            <w:r w:rsidRPr="008632C5">
              <w:rPr>
                <w:color w:val="000000" w:themeColor="text1"/>
                <w:vertAlign w:val="superscript"/>
              </w:rPr>
              <w:t>i</w:t>
            </w:r>
          </w:p>
        </w:tc>
        <w:tc>
          <w:tcPr>
            <w:tcW w:w="821" w:type="dxa"/>
            <w:shd w:val="clear" w:color="auto" w:fill="E7E6E6" w:themeFill="background2"/>
          </w:tcPr>
          <w:p w14:paraId="2ECCC5C6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00CC07DD" w14:textId="611B62FC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2E564EFA" w14:textId="7E3FD3B4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</w:tcPr>
          <w:p w14:paraId="40208E4F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C004899" w14:textId="77777777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71EDFA48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1A7A127" w14:textId="77777777" w:rsidR="00C01045" w:rsidRDefault="00C01045" w:rsidP="00C01045">
            <w:pPr>
              <w:jc w:val="center"/>
            </w:pPr>
          </w:p>
        </w:tc>
      </w:tr>
      <w:tr w:rsidR="00C01045" w14:paraId="6622ED49" w14:textId="77777777" w:rsidTr="002D6FB7">
        <w:tc>
          <w:tcPr>
            <w:tcW w:w="955" w:type="dxa"/>
            <w:vMerge/>
          </w:tcPr>
          <w:p w14:paraId="73ABE80D" w14:textId="77777777" w:rsidR="00C01045" w:rsidRDefault="00C01045" w:rsidP="00C01045"/>
        </w:tc>
        <w:tc>
          <w:tcPr>
            <w:tcW w:w="3843" w:type="dxa"/>
          </w:tcPr>
          <w:p w14:paraId="24F2238D" w14:textId="5E78F351" w:rsidR="00C01045" w:rsidRPr="00CC631F" w:rsidRDefault="00C01045" w:rsidP="00C01045">
            <w:pPr>
              <w:rPr>
                <w:color w:val="000000" w:themeColor="text1"/>
              </w:rPr>
            </w:pPr>
            <w:r w:rsidRPr="008632C5">
              <w:rPr>
                <w:i/>
                <w:iCs/>
                <w:color w:val="000000" w:themeColor="text1"/>
              </w:rPr>
              <w:t>Lab Requisition</w:t>
            </w:r>
            <w:r>
              <w:rPr>
                <w:color w:val="000000" w:themeColor="text1"/>
              </w:rPr>
              <w:t xml:space="preserve"> – HIV Viral Load </w:t>
            </w:r>
            <w:r w:rsidRPr="008632C5">
              <w:rPr>
                <w:color w:val="000000" w:themeColor="text1"/>
                <w:vertAlign w:val="superscript"/>
              </w:rPr>
              <w:t>d</w:t>
            </w:r>
          </w:p>
        </w:tc>
        <w:tc>
          <w:tcPr>
            <w:tcW w:w="821" w:type="dxa"/>
            <w:shd w:val="clear" w:color="auto" w:fill="E7E6E6" w:themeFill="background2"/>
          </w:tcPr>
          <w:p w14:paraId="784A9031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5F8A9BF0" w14:textId="72B14159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638D3501" w14:textId="6471D68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608" w:type="dxa"/>
          </w:tcPr>
          <w:p w14:paraId="3B375A01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584AEC1" w14:textId="77777777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5E310C83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AB9D4BC" w14:textId="77777777" w:rsidR="00C01045" w:rsidRDefault="00C01045" w:rsidP="00C01045">
            <w:pPr>
              <w:jc w:val="center"/>
            </w:pPr>
          </w:p>
        </w:tc>
      </w:tr>
      <w:tr w:rsidR="004C1B4F" w14:paraId="3B845195" w14:textId="77777777" w:rsidTr="002D6FB7">
        <w:trPr>
          <w:ins w:id="138" w:author="Schenkel, Sara" w:date="2023-11-27T09:21:00Z"/>
        </w:trPr>
        <w:tc>
          <w:tcPr>
            <w:tcW w:w="955" w:type="dxa"/>
          </w:tcPr>
          <w:p w14:paraId="62568A95" w14:textId="77777777" w:rsidR="004C1B4F" w:rsidRDefault="004C1B4F" w:rsidP="00C01045">
            <w:pPr>
              <w:rPr>
                <w:ins w:id="139" w:author="Schenkel, Sara" w:date="2023-11-27T09:21:00Z"/>
              </w:rPr>
            </w:pPr>
          </w:p>
        </w:tc>
        <w:tc>
          <w:tcPr>
            <w:tcW w:w="3843" w:type="dxa"/>
          </w:tcPr>
          <w:p w14:paraId="2D0F52E4" w14:textId="3891D9D5" w:rsidR="004C1B4F" w:rsidRPr="008632C5" w:rsidRDefault="004C1B4F" w:rsidP="00C01045">
            <w:pPr>
              <w:rPr>
                <w:ins w:id="140" w:author="Schenkel, Sara" w:date="2023-11-27T09:21:00Z"/>
                <w:i/>
                <w:iCs/>
                <w:color w:val="000000" w:themeColor="text1"/>
              </w:rPr>
            </w:pPr>
            <w:ins w:id="141" w:author="Schenkel, Sara" w:date="2023-11-27T09:21:00Z">
              <w:r w:rsidRPr="008632C5">
                <w:rPr>
                  <w:i/>
                  <w:iCs/>
                  <w:color w:val="000000" w:themeColor="text1"/>
                </w:rPr>
                <w:t>Lab Requisition</w:t>
              </w:r>
              <w:r>
                <w:rPr>
                  <w:color w:val="000000" w:themeColor="text1"/>
                </w:rPr>
                <w:t xml:space="preserve"> – Breast</w:t>
              </w:r>
            </w:ins>
            <w:ins w:id="142" w:author="Schenkel, Sara" w:date="2023-11-27T09:22:00Z">
              <w:r>
                <w:rPr>
                  <w:color w:val="000000" w:themeColor="text1"/>
                </w:rPr>
                <w:t xml:space="preserve"> Milk </w:t>
              </w:r>
              <w:proofErr w:type="spellStart"/>
              <w:r>
                <w:rPr>
                  <w:color w:val="000000" w:themeColor="text1"/>
                </w:rPr>
                <w:t>Collection</w:t>
              </w:r>
              <w:r w:rsidRPr="004C1B4F">
                <w:rPr>
                  <w:color w:val="000000" w:themeColor="text1"/>
                  <w:vertAlign w:val="superscript"/>
                </w:rPr>
                <w:t>a</w:t>
              </w:r>
            </w:ins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3FEBC9B9" w14:textId="77777777" w:rsidR="004C1B4F" w:rsidRDefault="004C1B4F" w:rsidP="00C01045">
            <w:pPr>
              <w:jc w:val="center"/>
              <w:rPr>
                <w:ins w:id="143" w:author="Schenkel, Sara" w:date="2023-11-27T09:21:00Z"/>
              </w:rPr>
            </w:pPr>
          </w:p>
        </w:tc>
        <w:tc>
          <w:tcPr>
            <w:tcW w:w="1140" w:type="dxa"/>
          </w:tcPr>
          <w:p w14:paraId="53A69054" w14:textId="77777777" w:rsidR="004C1B4F" w:rsidRDefault="004C1B4F" w:rsidP="00C01045">
            <w:pPr>
              <w:jc w:val="center"/>
              <w:rPr>
                <w:ins w:id="144" w:author="Schenkel, Sara" w:date="2023-11-27T09:21:00Z"/>
              </w:rPr>
            </w:pPr>
          </w:p>
        </w:tc>
        <w:tc>
          <w:tcPr>
            <w:tcW w:w="522" w:type="dxa"/>
          </w:tcPr>
          <w:p w14:paraId="37FBC35A" w14:textId="6E4A79C8" w:rsidR="004C1B4F" w:rsidRDefault="004C1B4F" w:rsidP="00C01045">
            <w:pPr>
              <w:jc w:val="center"/>
              <w:rPr>
                <w:ins w:id="145" w:author="Schenkel, Sara" w:date="2023-11-27T09:21:00Z"/>
              </w:rPr>
            </w:pPr>
            <w:ins w:id="146" w:author="Schenkel, Sara" w:date="2023-11-27T09:22:00Z">
              <w:r>
                <w:t>X</w:t>
              </w:r>
            </w:ins>
          </w:p>
        </w:tc>
        <w:tc>
          <w:tcPr>
            <w:tcW w:w="608" w:type="dxa"/>
          </w:tcPr>
          <w:p w14:paraId="50822F8F" w14:textId="77777777" w:rsidR="004C1B4F" w:rsidRDefault="004C1B4F" w:rsidP="00C01045">
            <w:pPr>
              <w:jc w:val="center"/>
              <w:rPr>
                <w:ins w:id="147" w:author="Schenkel, Sara" w:date="2023-11-27T09:21:00Z"/>
              </w:rPr>
            </w:pPr>
          </w:p>
        </w:tc>
        <w:tc>
          <w:tcPr>
            <w:tcW w:w="1300" w:type="dxa"/>
            <w:vAlign w:val="center"/>
          </w:tcPr>
          <w:p w14:paraId="2D674EF3" w14:textId="77777777" w:rsidR="004C1B4F" w:rsidRDefault="004C1B4F" w:rsidP="00C01045">
            <w:pPr>
              <w:jc w:val="center"/>
              <w:rPr>
                <w:ins w:id="148" w:author="Schenkel, Sara" w:date="2023-11-27T09:21:00Z"/>
              </w:rPr>
            </w:pPr>
          </w:p>
        </w:tc>
        <w:tc>
          <w:tcPr>
            <w:tcW w:w="954" w:type="dxa"/>
          </w:tcPr>
          <w:p w14:paraId="6F4C9D7C" w14:textId="77777777" w:rsidR="004C1B4F" w:rsidRDefault="004C1B4F" w:rsidP="00C01045">
            <w:pPr>
              <w:jc w:val="center"/>
              <w:rPr>
                <w:ins w:id="149" w:author="Schenkel, Sara" w:date="2023-11-27T09:21:00Z"/>
              </w:rPr>
            </w:pPr>
          </w:p>
        </w:tc>
        <w:tc>
          <w:tcPr>
            <w:tcW w:w="1300" w:type="dxa"/>
            <w:vAlign w:val="center"/>
          </w:tcPr>
          <w:p w14:paraId="69429CC0" w14:textId="77777777" w:rsidR="004C1B4F" w:rsidRDefault="004C1B4F" w:rsidP="00C01045">
            <w:pPr>
              <w:jc w:val="center"/>
              <w:rPr>
                <w:ins w:id="150" w:author="Schenkel, Sara" w:date="2023-11-27T09:21:00Z"/>
              </w:rPr>
            </w:pPr>
          </w:p>
        </w:tc>
      </w:tr>
      <w:tr w:rsidR="00C01045" w14:paraId="4BAF3CE9" w14:textId="77777777" w:rsidTr="002D6FB7">
        <w:trPr>
          <w:trHeight w:val="125"/>
        </w:trPr>
        <w:tc>
          <w:tcPr>
            <w:tcW w:w="11443" w:type="dxa"/>
            <w:gridSpan w:val="9"/>
            <w:shd w:val="clear" w:color="auto" w:fill="BFBFBF" w:themeFill="background1" w:themeFillShade="BF"/>
          </w:tcPr>
          <w:p w14:paraId="2363EE07" w14:textId="2A250E0C" w:rsidR="00C01045" w:rsidRPr="00CC631F" w:rsidRDefault="00C01045" w:rsidP="00C01045">
            <w:pPr>
              <w:jc w:val="center"/>
              <w:rPr>
                <w:color w:val="000000" w:themeColor="text1"/>
                <w:sz w:val="4"/>
              </w:rPr>
            </w:pPr>
          </w:p>
        </w:tc>
      </w:tr>
      <w:tr w:rsidR="00C01045" w14:paraId="4EE0A8AE" w14:textId="77777777" w:rsidTr="004C1B4F">
        <w:tc>
          <w:tcPr>
            <w:tcW w:w="955" w:type="dxa"/>
            <w:vMerge w:val="restart"/>
            <w:vAlign w:val="center"/>
          </w:tcPr>
          <w:p w14:paraId="4516BE92" w14:textId="77777777" w:rsidR="00C01045" w:rsidRDefault="00C01045" w:rsidP="00C01045">
            <w:pPr>
              <w:rPr>
                <w:b/>
              </w:rPr>
            </w:pPr>
            <w:r w:rsidRPr="00F82B81">
              <w:rPr>
                <w:b/>
              </w:rPr>
              <w:t xml:space="preserve">Cohort B </w:t>
            </w:r>
          </w:p>
          <w:p w14:paraId="2E62A9E4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1A1C57FD" w14:textId="6853391D" w:rsidR="00C01045" w:rsidRPr="004C1B4F" w:rsidRDefault="00C01045" w:rsidP="00C01045">
            <w:pPr>
              <w:rPr>
                <w:strike/>
                <w:color w:val="000000" w:themeColor="text1"/>
              </w:rPr>
            </w:pPr>
            <w:r w:rsidRPr="004C1B4F">
              <w:rPr>
                <w:strike/>
              </w:rPr>
              <w:t>COVID-19 Screening</w:t>
            </w:r>
          </w:p>
        </w:tc>
        <w:tc>
          <w:tcPr>
            <w:tcW w:w="821" w:type="dxa"/>
            <w:shd w:val="clear" w:color="auto" w:fill="E7E6E6" w:themeFill="background2"/>
            <w:vAlign w:val="center"/>
          </w:tcPr>
          <w:p w14:paraId="4C683550" w14:textId="390730E9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54D224F0" w14:textId="4AD8DB07" w:rsidR="00C01045" w:rsidRDefault="00C01045" w:rsidP="00C01045">
            <w:pPr>
              <w:jc w:val="center"/>
            </w:pPr>
            <w:ins w:id="151" w:author="Schenkel, Sara" w:date="2023-11-08T01:26:00Z">
              <w:r>
                <w:t>Remove</w:t>
              </w:r>
            </w:ins>
            <w:del w:id="152" w:author="Schenkel, Sara" w:date="2023-11-08T01:26:00Z">
              <w:r w:rsidDel="00040F98">
                <w:delText>X</w:delText>
              </w:r>
            </w:del>
          </w:p>
        </w:tc>
        <w:tc>
          <w:tcPr>
            <w:tcW w:w="522" w:type="dxa"/>
            <w:shd w:val="clear" w:color="auto" w:fill="E7E6E6" w:themeFill="background2"/>
          </w:tcPr>
          <w:p w14:paraId="1CDFF417" w14:textId="38DD5CB2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56A3D538" w14:textId="1F39F86D" w:rsidR="00C01045" w:rsidRDefault="00C01045" w:rsidP="00C01045"/>
        </w:tc>
        <w:tc>
          <w:tcPr>
            <w:tcW w:w="1300" w:type="dxa"/>
          </w:tcPr>
          <w:p w14:paraId="6637AE64" w14:textId="42953E65" w:rsidR="00C01045" w:rsidRDefault="00C01045" w:rsidP="00C01045">
            <w:pPr>
              <w:jc w:val="center"/>
            </w:pPr>
            <w:ins w:id="153" w:author="Schenkel, Sara" w:date="2023-11-08T01:26:00Z">
              <w:r>
                <w:t>Remove</w:t>
              </w:r>
            </w:ins>
            <w:del w:id="154" w:author="Schenkel, Sara" w:date="2023-11-08T01:26:00Z">
              <w:r w:rsidDel="00040F98">
                <w:delText>X</w:delText>
              </w:r>
            </w:del>
          </w:p>
        </w:tc>
        <w:tc>
          <w:tcPr>
            <w:tcW w:w="954" w:type="dxa"/>
          </w:tcPr>
          <w:p w14:paraId="012A257F" w14:textId="524E7C99" w:rsidR="00C01045" w:rsidRDefault="00C01045" w:rsidP="00C01045">
            <w:pPr>
              <w:jc w:val="center"/>
            </w:pPr>
            <w:ins w:id="155" w:author="Schenkel, Sara" w:date="2023-11-08T01:26:00Z">
              <w:r>
                <w:t>Remove</w:t>
              </w:r>
            </w:ins>
            <w:del w:id="156" w:author="Schenkel, Sara" w:date="2023-11-08T01:26:00Z">
              <w:r w:rsidDel="00040F98">
                <w:delText>X</w:delText>
              </w:r>
            </w:del>
          </w:p>
        </w:tc>
        <w:tc>
          <w:tcPr>
            <w:tcW w:w="1300" w:type="dxa"/>
          </w:tcPr>
          <w:p w14:paraId="48ED3395" w14:textId="5B252FAA" w:rsidR="00C01045" w:rsidRDefault="00C01045" w:rsidP="00C01045">
            <w:pPr>
              <w:jc w:val="center"/>
            </w:pPr>
            <w:ins w:id="157" w:author="Schenkel, Sara" w:date="2023-11-08T01:26:00Z">
              <w:r>
                <w:t>Remove</w:t>
              </w:r>
            </w:ins>
            <w:del w:id="158" w:author="Schenkel, Sara" w:date="2023-11-08T01:26:00Z">
              <w:r w:rsidDel="00040F98">
                <w:delText>X</w:delText>
              </w:r>
            </w:del>
          </w:p>
        </w:tc>
      </w:tr>
      <w:tr w:rsidR="00C01045" w14:paraId="1B4AF0AD" w14:textId="77777777" w:rsidTr="002D6FB7">
        <w:tc>
          <w:tcPr>
            <w:tcW w:w="955" w:type="dxa"/>
            <w:vMerge/>
            <w:vAlign w:val="center"/>
          </w:tcPr>
          <w:p w14:paraId="20461781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3C007EB1" w14:textId="5C769343" w:rsidR="00C01045" w:rsidRPr="00CC631F" w:rsidRDefault="00C01045" w:rsidP="00C010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Caregiver Locator Form</w:t>
            </w:r>
          </w:p>
        </w:tc>
        <w:tc>
          <w:tcPr>
            <w:tcW w:w="821" w:type="dxa"/>
            <w:shd w:val="clear" w:color="auto" w:fill="E7E6E6" w:themeFill="background2"/>
          </w:tcPr>
          <w:p w14:paraId="7A091A13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4A3A3992" w14:textId="3D5B3180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36BF7AD2" w14:textId="4509A3E8" w:rsidR="00C01045" w:rsidRDefault="00C01045" w:rsidP="00C01045"/>
        </w:tc>
        <w:tc>
          <w:tcPr>
            <w:tcW w:w="608" w:type="dxa"/>
          </w:tcPr>
          <w:p w14:paraId="59190833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AD78987" w14:textId="00DA7DCE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2FEF93C1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9C3E592" w14:textId="5377A486" w:rsidR="00C01045" w:rsidRDefault="00C01045" w:rsidP="00C01045">
            <w:pPr>
              <w:jc w:val="center"/>
            </w:pPr>
            <w:r>
              <w:t>-</w:t>
            </w:r>
          </w:p>
        </w:tc>
      </w:tr>
      <w:tr w:rsidR="00C01045" w14:paraId="00B328DC" w14:textId="77777777" w:rsidTr="002D6FB7">
        <w:tc>
          <w:tcPr>
            <w:tcW w:w="955" w:type="dxa"/>
            <w:vMerge/>
            <w:vAlign w:val="center"/>
          </w:tcPr>
          <w:p w14:paraId="2550B5BE" w14:textId="77777777" w:rsidR="00C01045" w:rsidRDefault="00C01045" w:rsidP="00C01045"/>
        </w:tc>
        <w:tc>
          <w:tcPr>
            <w:tcW w:w="3843" w:type="dxa"/>
          </w:tcPr>
          <w:p w14:paraId="2459045B" w14:textId="77777777" w:rsidR="00C01045" w:rsidRPr="009D77A1" w:rsidRDefault="00C01045" w:rsidP="00C01045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>Sociodemographic Data</w:t>
            </w:r>
          </w:p>
        </w:tc>
        <w:tc>
          <w:tcPr>
            <w:tcW w:w="821" w:type="dxa"/>
            <w:shd w:val="clear" w:color="auto" w:fill="E7E6E6" w:themeFill="background2"/>
          </w:tcPr>
          <w:p w14:paraId="0608D1BB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1B62AF07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33E16CF2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63FB1F58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A1D4BBD" w14:textId="305C677E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59BC5B2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0EF8AF9" w14:textId="15041C3F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485021F0" w14:textId="77777777" w:rsidTr="002D6FB7">
        <w:tc>
          <w:tcPr>
            <w:tcW w:w="955" w:type="dxa"/>
            <w:vMerge/>
          </w:tcPr>
          <w:p w14:paraId="74332E73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6A89F5C2" w14:textId="60E00814" w:rsidR="00C01045" w:rsidRPr="009D77A1" w:rsidRDefault="00C01045" w:rsidP="00C01045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 xml:space="preserve">Medical History </w:t>
            </w:r>
            <w:r w:rsidRPr="009D77A1">
              <w:rPr>
                <w:vertAlign w:val="superscript"/>
              </w:rPr>
              <w:t>h</w:t>
            </w:r>
          </w:p>
        </w:tc>
        <w:tc>
          <w:tcPr>
            <w:tcW w:w="821" w:type="dxa"/>
            <w:shd w:val="clear" w:color="auto" w:fill="E7E6E6" w:themeFill="background2"/>
          </w:tcPr>
          <w:p w14:paraId="49A60E6F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028494F1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33528225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58FCA7BF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F579FCE" w14:textId="33EE5341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2002DF2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F9A94ED" w14:textId="2A01BED6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18F62CDE" w14:textId="77777777" w:rsidTr="002D6FB7">
        <w:tc>
          <w:tcPr>
            <w:tcW w:w="955" w:type="dxa"/>
            <w:vMerge/>
          </w:tcPr>
          <w:p w14:paraId="381C0A4C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26C3DC61" w14:textId="71C9AC33" w:rsidR="00C01045" w:rsidRPr="009D77A1" w:rsidRDefault="00C01045" w:rsidP="00C01045">
            <w:pPr>
              <w:rPr>
                <w:color w:val="000000" w:themeColor="text1"/>
              </w:rPr>
            </w:pPr>
            <w:r w:rsidRPr="009D77A1">
              <w:t xml:space="preserve">Obstetrical </w:t>
            </w:r>
            <w:proofErr w:type="spellStart"/>
            <w:r w:rsidRPr="009D77A1">
              <w:t>History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42EA35C0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2E1CEFA7" w14:textId="098208A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27229889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24166515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5428274" w14:textId="6FBC40FF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13938F4F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EED8438" w14:textId="77777777" w:rsidR="00C01045" w:rsidRDefault="00C01045" w:rsidP="00C01045">
            <w:pPr>
              <w:jc w:val="center"/>
            </w:pPr>
          </w:p>
        </w:tc>
      </w:tr>
      <w:tr w:rsidR="00C01045" w14:paraId="1505E2D0" w14:textId="77777777" w:rsidTr="002D6FB7">
        <w:tc>
          <w:tcPr>
            <w:tcW w:w="955" w:type="dxa"/>
            <w:vMerge/>
          </w:tcPr>
          <w:p w14:paraId="687D6BCC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2E9D5DFB" w14:textId="7B258157" w:rsidR="00C01045" w:rsidRPr="009D77A1" w:rsidRDefault="00C01045" w:rsidP="00C01045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 xml:space="preserve">HIV Disclosure to child </w:t>
            </w:r>
            <w:proofErr w:type="spellStart"/>
            <w:r w:rsidRPr="009D77A1">
              <w:rPr>
                <w:color w:val="000000" w:themeColor="text1"/>
              </w:rPr>
              <w:t>status</w:t>
            </w:r>
            <w:r w:rsidRPr="009D77A1">
              <w:rPr>
                <w:color w:val="000000" w:themeColor="text1"/>
                <w:vertAlign w:val="superscript"/>
              </w:rPr>
              <w:t>g</w:t>
            </w:r>
            <w:proofErr w:type="spellEnd"/>
            <w:r w:rsidRPr="009D77A1">
              <w:rPr>
                <w:color w:val="000000" w:themeColor="text1"/>
              </w:rPr>
              <w:t xml:space="preserve"> </w:t>
            </w:r>
          </w:p>
        </w:tc>
        <w:tc>
          <w:tcPr>
            <w:tcW w:w="821" w:type="dxa"/>
            <w:shd w:val="clear" w:color="auto" w:fill="E7E6E6" w:themeFill="background2"/>
          </w:tcPr>
          <w:p w14:paraId="662B3D19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23D3DCE6" w14:textId="50ADAA7E" w:rsidR="00C01045" w:rsidRDefault="00C01045" w:rsidP="00C01045">
            <w:pPr>
              <w:jc w:val="center"/>
            </w:pPr>
            <w:r w:rsidRPr="00E50705"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11CE1DDA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07734E57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B5BF3D0" w14:textId="0A30A695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01A52E36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8EA7135" w14:textId="217891B2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194963E7" w14:textId="77777777" w:rsidTr="002D6FB7">
        <w:tc>
          <w:tcPr>
            <w:tcW w:w="955" w:type="dxa"/>
            <w:vMerge/>
          </w:tcPr>
          <w:p w14:paraId="4935CC8E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2FF5461E" w14:textId="4D58A6F8" w:rsidR="00C01045" w:rsidRPr="009D77A1" w:rsidRDefault="00C01045" w:rsidP="00C01045">
            <w:pPr>
              <w:rPr>
                <w:color w:val="000000" w:themeColor="text1"/>
              </w:rPr>
            </w:pPr>
            <w:r w:rsidRPr="009D77A1">
              <w:t xml:space="preserve">Clinical </w:t>
            </w:r>
            <w:proofErr w:type="spellStart"/>
            <w:r w:rsidRPr="009D77A1">
              <w:t>Measurements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6F8FC144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78F63BC5" w14:textId="222B9B8C" w:rsidR="00C01045" w:rsidRDefault="00C01045" w:rsidP="00C01045">
            <w:pPr>
              <w:jc w:val="center"/>
            </w:pPr>
          </w:p>
        </w:tc>
        <w:tc>
          <w:tcPr>
            <w:tcW w:w="522" w:type="dxa"/>
            <w:shd w:val="clear" w:color="auto" w:fill="E7E6E6" w:themeFill="background2"/>
          </w:tcPr>
          <w:p w14:paraId="195FEE54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728D132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046C670" w14:textId="6D911986" w:rsidR="00C01045" w:rsidRDefault="00C01045" w:rsidP="00C01045">
            <w:pPr>
              <w:jc w:val="center"/>
            </w:pPr>
          </w:p>
        </w:tc>
        <w:tc>
          <w:tcPr>
            <w:tcW w:w="954" w:type="dxa"/>
          </w:tcPr>
          <w:p w14:paraId="087F8793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63779D4" w14:textId="317249A2" w:rsidR="00C01045" w:rsidRDefault="00C01045" w:rsidP="00C01045">
            <w:pPr>
              <w:jc w:val="center"/>
            </w:pPr>
          </w:p>
        </w:tc>
      </w:tr>
      <w:tr w:rsidR="00C01045" w14:paraId="121ECE9B" w14:textId="77777777" w:rsidTr="002D6FB7">
        <w:tc>
          <w:tcPr>
            <w:tcW w:w="955" w:type="dxa"/>
            <w:vMerge/>
          </w:tcPr>
          <w:p w14:paraId="6AB566F0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4C3AE625" w14:textId="5D0A6929" w:rsidR="00C01045" w:rsidRPr="009D77A1" w:rsidRDefault="00C01045" w:rsidP="00C01045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 xml:space="preserve">Weight &amp; </w:t>
            </w:r>
            <w:proofErr w:type="spellStart"/>
            <w:r w:rsidRPr="009D77A1">
              <w:rPr>
                <w:color w:val="595959" w:themeColor="text1" w:themeTint="A6"/>
              </w:rPr>
              <w:t>Height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0A9BF4EF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1C101FFC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31A7D200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22DCF486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E302078" w14:textId="29259BF6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28DE09CD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75A6698" w14:textId="1F80BCF7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7BA9451C" w14:textId="77777777" w:rsidTr="002D6FB7">
        <w:tc>
          <w:tcPr>
            <w:tcW w:w="955" w:type="dxa"/>
            <w:vMerge/>
          </w:tcPr>
          <w:p w14:paraId="42E8CDAD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7827369E" w14:textId="73712767" w:rsidR="00C01045" w:rsidRPr="009D77A1" w:rsidRDefault="00C01045" w:rsidP="00C01045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 xml:space="preserve">Waist and Hip </w:t>
            </w:r>
            <w:proofErr w:type="spellStart"/>
            <w:r w:rsidRPr="009D77A1">
              <w:rPr>
                <w:color w:val="595959" w:themeColor="text1" w:themeTint="A6"/>
              </w:rPr>
              <w:t>Circumference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13674443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7BB2715D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07B3F161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6494EF4A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D3FBBA1" w14:textId="119D8F73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2A4298DE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10DDB78" w14:textId="215252E6" w:rsidR="00C01045" w:rsidRDefault="00C01045" w:rsidP="00C01045">
            <w:pPr>
              <w:jc w:val="center"/>
            </w:pPr>
            <w:r>
              <w:t>X</w:t>
            </w:r>
          </w:p>
        </w:tc>
      </w:tr>
      <w:tr w:rsidR="00C01045" w14:paraId="343B3E9D" w14:textId="77777777" w:rsidTr="002D6FB7">
        <w:tc>
          <w:tcPr>
            <w:tcW w:w="955" w:type="dxa"/>
            <w:vMerge/>
          </w:tcPr>
          <w:p w14:paraId="27CD3E0E" w14:textId="77777777" w:rsidR="00C01045" w:rsidRPr="00F82B81" w:rsidRDefault="00C01045" w:rsidP="00C01045">
            <w:pPr>
              <w:rPr>
                <w:b/>
              </w:rPr>
            </w:pPr>
          </w:p>
        </w:tc>
        <w:tc>
          <w:tcPr>
            <w:tcW w:w="3843" w:type="dxa"/>
          </w:tcPr>
          <w:p w14:paraId="07D274BC" w14:textId="57018EA1" w:rsidR="00C01045" w:rsidRPr="009D77A1" w:rsidRDefault="00C01045" w:rsidP="00C01045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 xml:space="preserve">Blood </w:t>
            </w:r>
            <w:proofErr w:type="spellStart"/>
            <w:r w:rsidRPr="009D77A1">
              <w:rPr>
                <w:color w:val="595959" w:themeColor="text1" w:themeTint="A6"/>
              </w:rPr>
              <w:t>Pressure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2FD4F503" w14:textId="77777777" w:rsidR="00C01045" w:rsidRDefault="00C01045" w:rsidP="00C01045">
            <w:pPr>
              <w:jc w:val="center"/>
            </w:pPr>
          </w:p>
        </w:tc>
        <w:tc>
          <w:tcPr>
            <w:tcW w:w="1140" w:type="dxa"/>
          </w:tcPr>
          <w:p w14:paraId="17C84E15" w14:textId="77777777" w:rsidR="00C01045" w:rsidRDefault="00C01045" w:rsidP="00C01045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7A6834DF" w14:textId="77777777" w:rsidR="00C01045" w:rsidRDefault="00C01045" w:rsidP="00C01045">
            <w:pPr>
              <w:jc w:val="center"/>
            </w:pPr>
          </w:p>
        </w:tc>
        <w:tc>
          <w:tcPr>
            <w:tcW w:w="608" w:type="dxa"/>
          </w:tcPr>
          <w:p w14:paraId="411F27E2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AC14687" w14:textId="40ACD2C8" w:rsidR="00C01045" w:rsidRDefault="00C01045" w:rsidP="00C01045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11494871" w14:textId="77777777" w:rsidR="00C01045" w:rsidRDefault="00C01045" w:rsidP="00C01045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3BB51BB" w14:textId="33DC80F6" w:rsidR="00C01045" w:rsidRDefault="00C01045" w:rsidP="00C01045">
            <w:pPr>
              <w:jc w:val="center"/>
            </w:pPr>
            <w:r>
              <w:t>X</w:t>
            </w:r>
          </w:p>
        </w:tc>
      </w:tr>
      <w:tr w:rsidR="00204E40" w14:paraId="63066D51" w14:textId="77777777" w:rsidTr="008202FC">
        <w:trPr>
          <w:ins w:id="159" w:author="Schenkel, Sara" w:date="2023-11-08T01:33:00Z"/>
        </w:trPr>
        <w:tc>
          <w:tcPr>
            <w:tcW w:w="955" w:type="dxa"/>
            <w:vMerge/>
          </w:tcPr>
          <w:p w14:paraId="28AF5AB3" w14:textId="77777777" w:rsidR="00204E40" w:rsidRPr="00F82B81" w:rsidRDefault="00204E40" w:rsidP="00204E40">
            <w:pPr>
              <w:rPr>
                <w:ins w:id="160" w:author="Schenkel, Sara" w:date="2023-11-08T01:33:00Z"/>
                <w:b/>
              </w:rPr>
            </w:pPr>
          </w:p>
        </w:tc>
        <w:tc>
          <w:tcPr>
            <w:tcW w:w="3843" w:type="dxa"/>
            <w:shd w:val="clear" w:color="auto" w:fill="FFE599" w:themeFill="accent4" w:themeFillTint="66"/>
          </w:tcPr>
          <w:p w14:paraId="6A375C2B" w14:textId="2CE70E7C" w:rsidR="00204E40" w:rsidRPr="009D77A1" w:rsidRDefault="00204E40" w:rsidP="00204E40">
            <w:pPr>
              <w:rPr>
                <w:ins w:id="161" w:author="Schenkel, Sara" w:date="2023-11-08T01:33:00Z"/>
                <w:color w:val="000000" w:themeColor="text1"/>
              </w:rPr>
            </w:pPr>
            <w:ins w:id="162" w:author="Schenkel, Sara" w:date="2023-11-08T01:33:00Z">
              <w:r>
                <w:t>TB Screening for Caregivers</w:t>
              </w:r>
            </w:ins>
          </w:p>
        </w:tc>
        <w:tc>
          <w:tcPr>
            <w:tcW w:w="821" w:type="dxa"/>
            <w:shd w:val="clear" w:color="auto" w:fill="FFE599" w:themeFill="accent4" w:themeFillTint="66"/>
          </w:tcPr>
          <w:p w14:paraId="68D7C0F9" w14:textId="77777777" w:rsidR="00204E40" w:rsidRDefault="00204E40" w:rsidP="00204E40">
            <w:pPr>
              <w:jc w:val="center"/>
              <w:rPr>
                <w:ins w:id="163" w:author="Schenkel, Sara" w:date="2023-11-08T01:33:00Z"/>
              </w:rPr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38130B1E" w14:textId="37236CFC" w:rsidR="00204E40" w:rsidRDefault="00204E40" w:rsidP="00204E40">
            <w:pPr>
              <w:jc w:val="center"/>
              <w:rPr>
                <w:ins w:id="164" w:author="Schenkel, Sara" w:date="2023-11-08T01:33:00Z"/>
              </w:rPr>
            </w:pPr>
            <w:ins w:id="165" w:author="Schenkel, Sara" w:date="2023-11-08T01:33:00Z">
              <w:r>
                <w:t>X</w:t>
              </w:r>
            </w:ins>
          </w:p>
        </w:tc>
        <w:tc>
          <w:tcPr>
            <w:tcW w:w="522" w:type="dxa"/>
            <w:shd w:val="clear" w:color="auto" w:fill="FFE599" w:themeFill="accent4" w:themeFillTint="66"/>
          </w:tcPr>
          <w:p w14:paraId="4D9E3EA3" w14:textId="77777777" w:rsidR="00204E40" w:rsidRDefault="00204E40" w:rsidP="00204E40">
            <w:pPr>
              <w:jc w:val="center"/>
              <w:rPr>
                <w:ins w:id="166" w:author="Schenkel, Sara" w:date="2023-11-08T01:33:00Z"/>
              </w:rPr>
            </w:pPr>
          </w:p>
        </w:tc>
        <w:tc>
          <w:tcPr>
            <w:tcW w:w="608" w:type="dxa"/>
            <w:shd w:val="clear" w:color="auto" w:fill="FFE599" w:themeFill="accent4" w:themeFillTint="66"/>
          </w:tcPr>
          <w:p w14:paraId="4AD5CAA8" w14:textId="77777777" w:rsidR="00204E40" w:rsidRDefault="00204E40" w:rsidP="00204E40">
            <w:pPr>
              <w:jc w:val="center"/>
              <w:rPr>
                <w:ins w:id="167" w:author="Schenkel, Sara" w:date="2023-11-08T01:33:00Z"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06CC67E6" w14:textId="6518D364" w:rsidR="00204E40" w:rsidRDefault="00204E40" w:rsidP="00204E40">
            <w:pPr>
              <w:jc w:val="center"/>
              <w:rPr>
                <w:ins w:id="168" w:author="Schenkel, Sara" w:date="2023-11-08T01:33:00Z"/>
              </w:rPr>
            </w:pPr>
            <w:ins w:id="169" w:author="Schenkel, Sara" w:date="2023-11-08T01:33:00Z">
              <w:r>
                <w:t>X</w:t>
              </w:r>
            </w:ins>
          </w:p>
        </w:tc>
        <w:tc>
          <w:tcPr>
            <w:tcW w:w="954" w:type="dxa"/>
            <w:shd w:val="clear" w:color="auto" w:fill="FFE599" w:themeFill="accent4" w:themeFillTint="66"/>
          </w:tcPr>
          <w:p w14:paraId="6ABAA65D" w14:textId="77777777" w:rsidR="00204E40" w:rsidRDefault="00204E40" w:rsidP="00204E40">
            <w:pPr>
              <w:jc w:val="center"/>
              <w:rPr>
                <w:ins w:id="170" w:author="Schenkel, Sara" w:date="2023-11-08T01:33:00Z"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158D2663" w14:textId="047286FD" w:rsidR="00204E40" w:rsidRDefault="00204E40" w:rsidP="00204E40">
            <w:pPr>
              <w:jc w:val="center"/>
              <w:rPr>
                <w:ins w:id="171" w:author="Schenkel, Sara" w:date="2023-11-08T01:33:00Z"/>
              </w:rPr>
            </w:pPr>
            <w:ins w:id="172" w:author="Schenkel, Sara" w:date="2023-11-08T01:33:00Z">
              <w:r>
                <w:t>X</w:t>
              </w:r>
            </w:ins>
          </w:p>
        </w:tc>
      </w:tr>
      <w:tr w:rsidR="00204E40" w14:paraId="3BD8928B" w14:textId="77777777" w:rsidTr="008202FC">
        <w:trPr>
          <w:ins w:id="173" w:author="Schenkel, Sara" w:date="2023-11-08T01:33:00Z"/>
        </w:trPr>
        <w:tc>
          <w:tcPr>
            <w:tcW w:w="955" w:type="dxa"/>
            <w:vMerge/>
          </w:tcPr>
          <w:p w14:paraId="28318443" w14:textId="77777777" w:rsidR="00204E40" w:rsidRPr="00F82B81" w:rsidRDefault="00204E40" w:rsidP="00204E40">
            <w:pPr>
              <w:rPr>
                <w:ins w:id="174" w:author="Schenkel, Sara" w:date="2023-11-08T01:33:00Z"/>
                <w:b/>
              </w:rPr>
            </w:pPr>
          </w:p>
        </w:tc>
        <w:tc>
          <w:tcPr>
            <w:tcW w:w="3843" w:type="dxa"/>
            <w:shd w:val="clear" w:color="auto" w:fill="FFE599" w:themeFill="accent4" w:themeFillTint="66"/>
          </w:tcPr>
          <w:p w14:paraId="0EABD57C" w14:textId="38B13B5A" w:rsidR="00204E40" w:rsidRPr="009D77A1" w:rsidRDefault="00204E40" w:rsidP="00204E40">
            <w:pPr>
              <w:rPr>
                <w:ins w:id="175" w:author="Schenkel, Sara" w:date="2023-11-08T01:33:00Z"/>
                <w:color w:val="000000" w:themeColor="text1"/>
              </w:rPr>
            </w:pPr>
            <w:ins w:id="176" w:author="Schenkel, Sara" w:date="2023-11-08T01:33:00Z">
              <w:r>
                <w:t xml:space="preserve">TB Referral for Caregivers </w:t>
              </w:r>
              <w:r w:rsidRPr="0023529E">
                <w:rPr>
                  <w:vertAlign w:val="superscript"/>
                </w:rPr>
                <w:t>q</w:t>
              </w:r>
            </w:ins>
          </w:p>
        </w:tc>
        <w:tc>
          <w:tcPr>
            <w:tcW w:w="821" w:type="dxa"/>
            <w:shd w:val="clear" w:color="auto" w:fill="FFE599" w:themeFill="accent4" w:themeFillTint="66"/>
          </w:tcPr>
          <w:p w14:paraId="7129B309" w14:textId="77777777" w:rsidR="00204E40" w:rsidRDefault="00204E40" w:rsidP="00204E40">
            <w:pPr>
              <w:jc w:val="center"/>
              <w:rPr>
                <w:ins w:id="177" w:author="Schenkel, Sara" w:date="2023-11-08T01:33:00Z"/>
              </w:rPr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67C65AED" w14:textId="023EC251" w:rsidR="00204E40" w:rsidRDefault="00204E40" w:rsidP="00204E40">
            <w:pPr>
              <w:jc w:val="center"/>
              <w:rPr>
                <w:ins w:id="178" w:author="Schenkel, Sara" w:date="2023-11-08T01:33:00Z"/>
              </w:rPr>
            </w:pPr>
            <w:ins w:id="179" w:author="Schenkel, Sara" w:date="2023-11-08T01:33:00Z">
              <w:r>
                <w:t>X</w:t>
              </w:r>
            </w:ins>
          </w:p>
        </w:tc>
        <w:tc>
          <w:tcPr>
            <w:tcW w:w="522" w:type="dxa"/>
            <w:shd w:val="clear" w:color="auto" w:fill="FFE599" w:themeFill="accent4" w:themeFillTint="66"/>
          </w:tcPr>
          <w:p w14:paraId="3F9B1D46" w14:textId="77777777" w:rsidR="00204E40" w:rsidRDefault="00204E40" w:rsidP="00204E40">
            <w:pPr>
              <w:jc w:val="center"/>
              <w:rPr>
                <w:ins w:id="180" w:author="Schenkel, Sara" w:date="2023-11-08T01:33:00Z"/>
              </w:rPr>
            </w:pPr>
          </w:p>
        </w:tc>
        <w:tc>
          <w:tcPr>
            <w:tcW w:w="608" w:type="dxa"/>
            <w:shd w:val="clear" w:color="auto" w:fill="FFE599" w:themeFill="accent4" w:themeFillTint="66"/>
          </w:tcPr>
          <w:p w14:paraId="3CBEE4D7" w14:textId="77777777" w:rsidR="00204E40" w:rsidRDefault="00204E40" w:rsidP="00204E40">
            <w:pPr>
              <w:jc w:val="center"/>
              <w:rPr>
                <w:ins w:id="181" w:author="Schenkel, Sara" w:date="2023-11-08T01:33:00Z"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025DE0DA" w14:textId="3CB15001" w:rsidR="00204E40" w:rsidRDefault="00204E40" w:rsidP="00204E40">
            <w:pPr>
              <w:jc w:val="center"/>
              <w:rPr>
                <w:ins w:id="182" w:author="Schenkel, Sara" w:date="2023-11-08T01:33:00Z"/>
              </w:rPr>
            </w:pPr>
            <w:ins w:id="183" w:author="Schenkel, Sara" w:date="2023-11-08T01:33:00Z">
              <w:r>
                <w:t>X</w:t>
              </w:r>
            </w:ins>
          </w:p>
        </w:tc>
        <w:tc>
          <w:tcPr>
            <w:tcW w:w="954" w:type="dxa"/>
            <w:shd w:val="clear" w:color="auto" w:fill="FFE599" w:themeFill="accent4" w:themeFillTint="66"/>
          </w:tcPr>
          <w:p w14:paraId="6687CF61" w14:textId="77777777" w:rsidR="00204E40" w:rsidRDefault="00204E40" w:rsidP="00204E40">
            <w:pPr>
              <w:jc w:val="center"/>
              <w:rPr>
                <w:ins w:id="184" w:author="Schenkel, Sara" w:date="2023-11-08T01:33:00Z"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032BA153" w14:textId="79570124" w:rsidR="00204E40" w:rsidRDefault="00204E40" w:rsidP="00204E40">
            <w:pPr>
              <w:jc w:val="center"/>
              <w:rPr>
                <w:ins w:id="185" w:author="Schenkel, Sara" w:date="2023-11-08T01:33:00Z"/>
              </w:rPr>
            </w:pPr>
            <w:ins w:id="186" w:author="Schenkel, Sara" w:date="2023-11-08T01:33:00Z">
              <w:r>
                <w:t>X</w:t>
              </w:r>
            </w:ins>
          </w:p>
        </w:tc>
      </w:tr>
      <w:tr w:rsidR="00204E40" w14:paraId="7E5D7528" w14:textId="77777777" w:rsidTr="008202FC">
        <w:tc>
          <w:tcPr>
            <w:tcW w:w="955" w:type="dxa"/>
            <w:vMerge/>
          </w:tcPr>
          <w:p w14:paraId="5FDDD20B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  <w:shd w:val="clear" w:color="auto" w:fill="FFE599" w:themeFill="accent4" w:themeFillTint="66"/>
          </w:tcPr>
          <w:p w14:paraId="5BCFD500" w14:textId="77777777" w:rsidR="00204E40" w:rsidRPr="00741B83" w:rsidRDefault="00204E40" w:rsidP="00204E40">
            <w:pPr>
              <w:rPr>
                <w:strike/>
                <w:color w:val="000000" w:themeColor="text1"/>
                <w:rPrChange w:id="187" w:author="SAMUEL WILSON KGOLE" w:date="2024-03-15T11:05:00Z">
                  <w:rPr>
                    <w:color w:val="000000" w:themeColor="text1"/>
                  </w:rPr>
                </w:rPrChange>
              </w:rPr>
            </w:pPr>
            <w:r w:rsidRPr="00741B83">
              <w:rPr>
                <w:strike/>
                <w:color w:val="000000" w:themeColor="text1"/>
                <w:rPrChange w:id="188" w:author="SAMUEL WILSON KGOLE" w:date="2024-03-15T11:05:00Z">
                  <w:rPr>
                    <w:color w:val="000000" w:themeColor="text1"/>
                  </w:rPr>
                </w:rPrChange>
              </w:rPr>
              <w:t xml:space="preserve">Food Frequency </w:t>
            </w:r>
            <w:commentRangeStart w:id="189"/>
            <w:commentRangeStart w:id="190"/>
            <w:commentRangeStart w:id="191"/>
            <w:r w:rsidRPr="00741B83">
              <w:rPr>
                <w:strike/>
                <w:color w:val="000000" w:themeColor="text1"/>
                <w:rPrChange w:id="192" w:author="SAMUEL WILSON KGOLE" w:date="2024-03-15T11:05:00Z">
                  <w:rPr>
                    <w:color w:val="000000" w:themeColor="text1"/>
                  </w:rPr>
                </w:rPrChange>
              </w:rPr>
              <w:t>Questionnaire</w:t>
            </w:r>
            <w:commentRangeEnd w:id="189"/>
            <w:r w:rsidRPr="00741B83">
              <w:rPr>
                <w:rStyle w:val="CommentReference"/>
                <w:strike/>
                <w:rPrChange w:id="193" w:author="SAMUEL WILSON KGOLE" w:date="2024-03-15T11:05:00Z">
                  <w:rPr>
                    <w:rStyle w:val="CommentReference"/>
                  </w:rPr>
                </w:rPrChange>
              </w:rPr>
              <w:commentReference w:id="189"/>
            </w:r>
            <w:commentRangeEnd w:id="190"/>
            <w:r w:rsidRPr="00741B83">
              <w:rPr>
                <w:rStyle w:val="CommentReference"/>
                <w:strike/>
                <w:rPrChange w:id="194" w:author="SAMUEL WILSON KGOLE" w:date="2024-03-15T11:05:00Z">
                  <w:rPr>
                    <w:rStyle w:val="CommentReference"/>
                  </w:rPr>
                </w:rPrChange>
              </w:rPr>
              <w:commentReference w:id="190"/>
            </w:r>
            <w:commentRangeEnd w:id="191"/>
            <w:r w:rsidR="00D214B2" w:rsidRPr="00741B83">
              <w:rPr>
                <w:rStyle w:val="CommentReference"/>
                <w:strike/>
                <w:rPrChange w:id="195" w:author="SAMUEL WILSON KGOLE" w:date="2024-03-15T11:05:00Z">
                  <w:rPr>
                    <w:rStyle w:val="CommentReference"/>
                  </w:rPr>
                </w:rPrChange>
              </w:rPr>
              <w:commentReference w:id="191"/>
            </w:r>
          </w:p>
        </w:tc>
        <w:tc>
          <w:tcPr>
            <w:tcW w:w="821" w:type="dxa"/>
            <w:shd w:val="clear" w:color="auto" w:fill="FFE599" w:themeFill="accent4" w:themeFillTint="66"/>
          </w:tcPr>
          <w:p w14:paraId="4F2B3525" w14:textId="77777777" w:rsidR="00204E40" w:rsidRPr="00741B83" w:rsidRDefault="00204E40" w:rsidP="00204E40">
            <w:pPr>
              <w:jc w:val="center"/>
              <w:rPr>
                <w:strike/>
                <w:rPrChange w:id="196" w:author="SAMUEL WILSON KGOLE" w:date="2024-03-15T11:05:00Z">
                  <w:rPr/>
                </w:rPrChange>
              </w:rPr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47A2A59B" w14:textId="0787F829" w:rsidR="00204E40" w:rsidRPr="00741B83" w:rsidRDefault="00204E40" w:rsidP="00204E40">
            <w:pPr>
              <w:jc w:val="center"/>
              <w:rPr>
                <w:strike/>
                <w:rPrChange w:id="197" w:author="SAMUEL WILSON KGOLE" w:date="2024-03-15T11:05:00Z">
                  <w:rPr/>
                </w:rPrChange>
              </w:rPr>
            </w:pPr>
            <w:r w:rsidRPr="00741B83">
              <w:rPr>
                <w:strike/>
                <w:rPrChange w:id="198" w:author="SAMUEL WILSON KGOLE" w:date="2024-03-15T11:05:00Z">
                  <w:rPr/>
                </w:rPrChange>
              </w:rPr>
              <w:t>-</w:t>
            </w:r>
          </w:p>
        </w:tc>
        <w:tc>
          <w:tcPr>
            <w:tcW w:w="522" w:type="dxa"/>
            <w:shd w:val="clear" w:color="auto" w:fill="FFE599" w:themeFill="accent4" w:themeFillTint="66"/>
          </w:tcPr>
          <w:p w14:paraId="45B80AFE" w14:textId="77777777" w:rsidR="00204E40" w:rsidRPr="00741B83" w:rsidRDefault="00204E40" w:rsidP="00204E40">
            <w:pPr>
              <w:jc w:val="center"/>
              <w:rPr>
                <w:strike/>
                <w:rPrChange w:id="199" w:author="SAMUEL WILSON KGOLE" w:date="2024-03-15T11:05:00Z">
                  <w:rPr/>
                </w:rPrChange>
              </w:rPr>
            </w:pPr>
          </w:p>
        </w:tc>
        <w:tc>
          <w:tcPr>
            <w:tcW w:w="608" w:type="dxa"/>
            <w:shd w:val="clear" w:color="auto" w:fill="FFE599" w:themeFill="accent4" w:themeFillTint="66"/>
          </w:tcPr>
          <w:p w14:paraId="26DB8EF9" w14:textId="77777777" w:rsidR="00204E40" w:rsidRPr="00741B83" w:rsidRDefault="00204E40" w:rsidP="00204E40">
            <w:pPr>
              <w:jc w:val="center"/>
              <w:rPr>
                <w:strike/>
                <w:rPrChange w:id="200" w:author="SAMUEL WILSON KGOLE" w:date="2024-03-15T11:05:00Z">
                  <w:rPr/>
                </w:rPrChange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408A8A64" w14:textId="6349F226" w:rsidR="00204E40" w:rsidRPr="00741B83" w:rsidRDefault="00204E40" w:rsidP="00204E40">
            <w:pPr>
              <w:jc w:val="center"/>
              <w:rPr>
                <w:strike/>
                <w:rPrChange w:id="201" w:author="SAMUEL WILSON KGOLE" w:date="2024-03-15T11:05:00Z">
                  <w:rPr/>
                </w:rPrChange>
              </w:rPr>
            </w:pPr>
            <w:r w:rsidRPr="00741B83">
              <w:rPr>
                <w:strike/>
                <w:rPrChange w:id="202" w:author="SAMUEL WILSON KGOLE" w:date="2024-03-15T11:05:00Z">
                  <w:rPr/>
                </w:rPrChange>
              </w:rPr>
              <w:t>-</w:t>
            </w:r>
          </w:p>
        </w:tc>
        <w:tc>
          <w:tcPr>
            <w:tcW w:w="954" w:type="dxa"/>
            <w:shd w:val="clear" w:color="auto" w:fill="FFE599" w:themeFill="accent4" w:themeFillTint="66"/>
          </w:tcPr>
          <w:p w14:paraId="5CBB7EF7" w14:textId="77777777" w:rsidR="00204E40" w:rsidRPr="00741B83" w:rsidRDefault="00204E40" w:rsidP="00204E40">
            <w:pPr>
              <w:jc w:val="center"/>
              <w:rPr>
                <w:strike/>
                <w:rPrChange w:id="203" w:author="SAMUEL WILSON KGOLE" w:date="2024-03-15T11:05:00Z">
                  <w:rPr/>
                </w:rPrChange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1DEBE92F" w14:textId="1C073CFD" w:rsidR="00204E40" w:rsidRPr="00741B83" w:rsidRDefault="00204E40" w:rsidP="00204E40">
            <w:pPr>
              <w:jc w:val="center"/>
              <w:rPr>
                <w:strike/>
                <w:rPrChange w:id="204" w:author="SAMUEL WILSON KGOLE" w:date="2024-03-15T11:05:00Z">
                  <w:rPr/>
                </w:rPrChange>
              </w:rPr>
            </w:pPr>
            <w:r w:rsidRPr="00741B83">
              <w:rPr>
                <w:strike/>
                <w:rPrChange w:id="205" w:author="SAMUEL WILSON KGOLE" w:date="2024-03-15T11:05:00Z">
                  <w:rPr/>
                </w:rPrChange>
              </w:rPr>
              <w:t>X</w:t>
            </w:r>
          </w:p>
        </w:tc>
      </w:tr>
      <w:tr w:rsidR="00204E40" w14:paraId="3D725B06" w14:textId="77777777" w:rsidTr="002D6FB7">
        <w:tc>
          <w:tcPr>
            <w:tcW w:w="955" w:type="dxa"/>
            <w:vMerge/>
          </w:tcPr>
          <w:p w14:paraId="62646B80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417D03F6" w14:textId="77777777" w:rsidR="00204E40" w:rsidRPr="00741B83" w:rsidRDefault="00204E40" w:rsidP="00204E40">
            <w:pPr>
              <w:rPr>
                <w:color w:val="000000" w:themeColor="text1"/>
              </w:rPr>
            </w:pPr>
            <w:r w:rsidRPr="00741B83">
              <w:rPr>
                <w:color w:val="000000" w:themeColor="text1"/>
              </w:rPr>
              <w:t>Depression Screening – PHQ-9</w:t>
            </w:r>
          </w:p>
        </w:tc>
        <w:tc>
          <w:tcPr>
            <w:tcW w:w="821" w:type="dxa"/>
            <w:shd w:val="clear" w:color="auto" w:fill="E7E6E6" w:themeFill="background2"/>
          </w:tcPr>
          <w:p w14:paraId="740DD4DF" w14:textId="77777777" w:rsidR="00204E40" w:rsidRPr="00741B83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51AC6D6A" w14:textId="77777777" w:rsidR="00204E40" w:rsidRPr="00741B83" w:rsidRDefault="00204E40" w:rsidP="00204E40">
            <w:pPr>
              <w:jc w:val="center"/>
            </w:pPr>
            <w:r w:rsidRPr="00741B83"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5EEE65D4" w14:textId="77777777" w:rsidR="00204E40" w:rsidRPr="00741B83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76118B77" w14:textId="77777777" w:rsidR="00204E40" w:rsidRPr="00741B83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AC56C8D" w14:textId="5008A0E7" w:rsidR="00204E40" w:rsidRPr="00741B83" w:rsidRDefault="00204E40" w:rsidP="00204E40">
            <w:pPr>
              <w:jc w:val="center"/>
            </w:pPr>
            <w:r w:rsidRPr="00741B83">
              <w:t>-</w:t>
            </w:r>
          </w:p>
        </w:tc>
        <w:tc>
          <w:tcPr>
            <w:tcW w:w="954" w:type="dxa"/>
          </w:tcPr>
          <w:p w14:paraId="20DC831E" w14:textId="77777777" w:rsidR="00204E40" w:rsidRPr="00741B83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2E244B4" w14:textId="2002A765" w:rsidR="00204E40" w:rsidRPr="00741B83" w:rsidRDefault="00204E40" w:rsidP="00204E40">
            <w:pPr>
              <w:jc w:val="center"/>
            </w:pPr>
            <w:r w:rsidRPr="00741B83">
              <w:t>X</w:t>
            </w:r>
          </w:p>
        </w:tc>
      </w:tr>
      <w:tr w:rsidR="00204E40" w14:paraId="5F595E14" w14:textId="77777777" w:rsidTr="002D6FB7">
        <w:trPr>
          <w:trHeight w:val="64"/>
        </w:trPr>
        <w:tc>
          <w:tcPr>
            <w:tcW w:w="955" w:type="dxa"/>
            <w:vMerge/>
          </w:tcPr>
          <w:p w14:paraId="6D598362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1E123559" w14:textId="77777777" w:rsidR="00204E40" w:rsidRPr="009D77A1" w:rsidRDefault="00204E40" w:rsidP="00204E40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>Anxiety Screening – GAD-7</w:t>
            </w:r>
          </w:p>
        </w:tc>
        <w:tc>
          <w:tcPr>
            <w:tcW w:w="821" w:type="dxa"/>
            <w:shd w:val="clear" w:color="auto" w:fill="E7E6E6" w:themeFill="background2"/>
          </w:tcPr>
          <w:p w14:paraId="3B955CCB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6C1599D5" w14:textId="77777777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13BB622A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3F831D59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6B19A63" w14:textId="731D20E0" w:rsidR="00204E40" w:rsidRDefault="00204E40" w:rsidP="00204E40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1B87EF66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67C7320" w14:textId="0F967EB7" w:rsidR="00204E40" w:rsidRDefault="00204E40" w:rsidP="00204E40">
            <w:pPr>
              <w:jc w:val="center"/>
            </w:pPr>
            <w:r>
              <w:t>X</w:t>
            </w:r>
          </w:p>
        </w:tc>
      </w:tr>
      <w:tr w:rsidR="00204E40" w14:paraId="3241CDFC" w14:textId="77777777" w:rsidTr="009B5303">
        <w:trPr>
          <w:trHeight w:val="64"/>
        </w:trPr>
        <w:tc>
          <w:tcPr>
            <w:tcW w:w="955" w:type="dxa"/>
            <w:vMerge/>
          </w:tcPr>
          <w:p w14:paraId="54B3B764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0D8F4B7A" w14:textId="0C462B88" w:rsidR="00204E40" w:rsidRPr="009534DC" w:rsidRDefault="00204E40" w:rsidP="00204E40">
            <w:r w:rsidRPr="009534DC">
              <w:t>PHQ-9</w:t>
            </w:r>
            <w:r>
              <w:t>/</w:t>
            </w:r>
            <w:r w:rsidRPr="009534DC">
              <w:t xml:space="preserve"> Edinburg</w:t>
            </w:r>
            <w:r>
              <w:t>h/</w:t>
            </w:r>
            <w:r w:rsidRPr="009534DC">
              <w:t>GAD-7</w:t>
            </w:r>
            <w:r>
              <w:t xml:space="preserve"> </w:t>
            </w:r>
            <w:r w:rsidRPr="009534DC">
              <w:t xml:space="preserve">Referral </w:t>
            </w:r>
            <w:proofErr w:type="spellStart"/>
            <w:r w:rsidRPr="009534DC">
              <w:t>CRF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4D4F3A1F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737596F1" w14:textId="7B00A81D" w:rsidR="00204E40" w:rsidRDefault="00204E40" w:rsidP="00204E40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012C9A09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271DEFC3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</w:tcPr>
          <w:p w14:paraId="4283D0ED" w14:textId="77777777" w:rsidR="00204E40" w:rsidRDefault="00204E40" w:rsidP="00204E40">
            <w:pPr>
              <w:jc w:val="center"/>
            </w:pPr>
          </w:p>
        </w:tc>
        <w:tc>
          <w:tcPr>
            <w:tcW w:w="954" w:type="dxa"/>
          </w:tcPr>
          <w:p w14:paraId="55F2E535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25000F6" w14:textId="633E6B13" w:rsidR="00204E40" w:rsidRDefault="00204E40" w:rsidP="00204E40">
            <w:pPr>
              <w:jc w:val="center"/>
            </w:pPr>
            <w:r>
              <w:t>X</w:t>
            </w:r>
          </w:p>
        </w:tc>
      </w:tr>
      <w:tr w:rsidR="00204E40" w14:paraId="07508CF1" w14:textId="77777777" w:rsidTr="00200569">
        <w:trPr>
          <w:trHeight w:val="64"/>
        </w:trPr>
        <w:tc>
          <w:tcPr>
            <w:tcW w:w="955" w:type="dxa"/>
            <w:vMerge/>
          </w:tcPr>
          <w:p w14:paraId="5892D186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137CF4C6" w14:textId="2EBD6474" w:rsidR="00204E40" w:rsidRPr="009D77A1" w:rsidRDefault="00204E40" w:rsidP="00204E40">
            <w:pPr>
              <w:rPr>
                <w:color w:val="000000" w:themeColor="text1"/>
              </w:rPr>
            </w:pPr>
            <w:r w:rsidRPr="009534DC">
              <w:t>PHQ-9</w:t>
            </w:r>
            <w:r>
              <w:t>/</w:t>
            </w:r>
            <w:r w:rsidRPr="009534DC">
              <w:t xml:space="preserve"> Edinburg</w:t>
            </w:r>
            <w:r>
              <w:t>h/</w:t>
            </w:r>
            <w:r w:rsidRPr="009534DC">
              <w:t xml:space="preserve">GAD-7 Post Referral </w:t>
            </w:r>
            <w:proofErr w:type="spellStart"/>
            <w:r w:rsidRPr="009534DC">
              <w:t>CRF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3BC70368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5CDA7E74" w14:textId="20D82D66" w:rsidR="00204E40" w:rsidRDefault="00204E40" w:rsidP="00204E40">
            <w:pPr>
              <w:jc w:val="center"/>
            </w:pPr>
          </w:p>
        </w:tc>
        <w:tc>
          <w:tcPr>
            <w:tcW w:w="522" w:type="dxa"/>
          </w:tcPr>
          <w:p w14:paraId="45320188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2A718CA2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</w:tcPr>
          <w:p w14:paraId="612CEE9A" w14:textId="4E5A27B7" w:rsidR="00204E40" w:rsidRDefault="00204E40" w:rsidP="00204E40">
            <w:pPr>
              <w:jc w:val="center"/>
            </w:pPr>
            <w:proofErr w:type="spellStart"/>
            <w:r>
              <w:t>X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954" w:type="dxa"/>
          </w:tcPr>
          <w:p w14:paraId="13CA7C4A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A0EDD67" w14:textId="0F894F1F" w:rsidR="00204E40" w:rsidRDefault="00204E40" w:rsidP="00204E40">
            <w:pPr>
              <w:jc w:val="center"/>
            </w:pPr>
            <w:proofErr w:type="spellStart"/>
            <w:r>
              <w:t>X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</w:tr>
      <w:tr w:rsidR="00204E40" w14:paraId="6466478C" w14:textId="77777777" w:rsidTr="00200569">
        <w:trPr>
          <w:trHeight w:val="64"/>
        </w:trPr>
        <w:tc>
          <w:tcPr>
            <w:tcW w:w="955" w:type="dxa"/>
            <w:vMerge/>
          </w:tcPr>
          <w:p w14:paraId="7D763E78" w14:textId="77777777" w:rsidR="00204E40" w:rsidRPr="00F82B81" w:rsidRDefault="00204E40" w:rsidP="00204E40">
            <w:pPr>
              <w:rPr>
                <w:b/>
              </w:rPr>
            </w:pPr>
          </w:p>
        </w:tc>
        <w:tc>
          <w:tcPr>
            <w:tcW w:w="3843" w:type="dxa"/>
          </w:tcPr>
          <w:p w14:paraId="3C476F5D" w14:textId="21AD2238" w:rsidR="00204E40" w:rsidRPr="009D77A1" w:rsidRDefault="00204E40" w:rsidP="00204E40">
            <w:pPr>
              <w:rPr>
                <w:color w:val="000000" w:themeColor="text1"/>
              </w:rPr>
            </w:pPr>
            <w:r w:rsidRPr="009534DC">
              <w:t>PHQ-9</w:t>
            </w:r>
            <w:r>
              <w:t>/</w:t>
            </w:r>
            <w:r w:rsidRPr="009534DC">
              <w:t>Edinburg</w:t>
            </w:r>
            <w:r>
              <w:t>h/</w:t>
            </w:r>
            <w:r w:rsidRPr="009534DC">
              <w:t xml:space="preserve">GAD-7 Referral Follow </w:t>
            </w:r>
            <w:proofErr w:type="spellStart"/>
            <w:r w:rsidRPr="009534DC">
              <w:t>up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1B8820AC" w14:textId="77777777" w:rsidR="00204E40" w:rsidRDefault="00204E40" w:rsidP="00204E40">
            <w:pPr>
              <w:jc w:val="center"/>
            </w:pPr>
          </w:p>
        </w:tc>
        <w:tc>
          <w:tcPr>
            <w:tcW w:w="1140" w:type="dxa"/>
          </w:tcPr>
          <w:p w14:paraId="505A30D0" w14:textId="4394BF6B" w:rsidR="00204E40" w:rsidRDefault="00204E40" w:rsidP="00204E40">
            <w:pPr>
              <w:jc w:val="center"/>
            </w:pPr>
            <w:proofErr w:type="spellStart"/>
            <w:r>
              <w:t>X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522" w:type="dxa"/>
          </w:tcPr>
          <w:p w14:paraId="2F0F7C99" w14:textId="77777777" w:rsidR="00204E40" w:rsidRDefault="00204E40" w:rsidP="00204E40">
            <w:pPr>
              <w:jc w:val="center"/>
            </w:pPr>
          </w:p>
        </w:tc>
        <w:tc>
          <w:tcPr>
            <w:tcW w:w="608" w:type="dxa"/>
          </w:tcPr>
          <w:p w14:paraId="002BB5AE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</w:tcPr>
          <w:p w14:paraId="27E57B40" w14:textId="6690728D" w:rsidR="00204E40" w:rsidRDefault="00204E40" w:rsidP="00204E40">
            <w:pPr>
              <w:jc w:val="center"/>
            </w:pPr>
          </w:p>
        </w:tc>
        <w:tc>
          <w:tcPr>
            <w:tcW w:w="954" w:type="dxa"/>
          </w:tcPr>
          <w:p w14:paraId="29B61215" w14:textId="77777777" w:rsidR="00204E40" w:rsidRDefault="00204E40" w:rsidP="00204E40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8E06A99" w14:textId="35E46478" w:rsidR="00204E40" w:rsidRDefault="00204E40" w:rsidP="00204E40">
            <w:pPr>
              <w:jc w:val="center"/>
            </w:pPr>
            <w:proofErr w:type="spellStart"/>
            <w:r>
              <w:t>X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</w:tr>
      <w:tr w:rsidR="004C1B4F" w14:paraId="36EF9172" w14:textId="77777777" w:rsidTr="002D6FB7">
        <w:trPr>
          <w:trHeight w:val="64"/>
          <w:ins w:id="206" w:author="Schenkel, Sara" w:date="2023-11-27T09:21:00Z"/>
        </w:trPr>
        <w:tc>
          <w:tcPr>
            <w:tcW w:w="955" w:type="dxa"/>
            <w:vMerge/>
          </w:tcPr>
          <w:p w14:paraId="6EFD91EB" w14:textId="77777777" w:rsidR="004C1B4F" w:rsidRPr="00F82B81" w:rsidRDefault="004C1B4F" w:rsidP="004C1B4F">
            <w:pPr>
              <w:rPr>
                <w:ins w:id="207" w:author="Schenkel, Sara" w:date="2023-11-27T09:21:00Z"/>
                <w:b/>
              </w:rPr>
            </w:pPr>
          </w:p>
        </w:tc>
        <w:tc>
          <w:tcPr>
            <w:tcW w:w="3843" w:type="dxa"/>
          </w:tcPr>
          <w:p w14:paraId="10D3D285" w14:textId="6E9FFA0E" w:rsidR="004C1B4F" w:rsidRPr="00CA00CF" w:rsidRDefault="004C1B4F" w:rsidP="004C1B4F">
            <w:pPr>
              <w:rPr>
                <w:ins w:id="208" w:author="Schenkel, Sara" w:date="2023-11-27T09:21:00Z"/>
              </w:rPr>
            </w:pPr>
            <w:ins w:id="209" w:author="Schenkel, Sara" w:date="2023-11-27T09:21:00Z">
              <w:r>
                <w:t xml:space="preserve">SAFI (Stigma Questionnaire) </w:t>
              </w:r>
            </w:ins>
            <w:ins w:id="210" w:author="Schenkel, Sara" w:date="2024-02-28T08:24:00Z">
              <w:r w:rsidR="00BE4555">
                <w:rPr>
                  <w:vertAlign w:val="superscript"/>
                </w:rPr>
                <w:t>r</w:t>
              </w:r>
            </w:ins>
            <w:ins w:id="211" w:author="Schenkel, Sara" w:date="2024-03-04T07:23:00Z">
              <w:r w:rsidR="00A41EE0">
                <w:rPr>
                  <w:vertAlign w:val="superscript"/>
                </w:rPr>
                <w:t xml:space="preserve"> s</w:t>
              </w:r>
            </w:ins>
          </w:p>
        </w:tc>
        <w:tc>
          <w:tcPr>
            <w:tcW w:w="821" w:type="dxa"/>
            <w:shd w:val="clear" w:color="auto" w:fill="E7E6E6" w:themeFill="background2"/>
          </w:tcPr>
          <w:p w14:paraId="293FEC65" w14:textId="77777777" w:rsidR="004C1B4F" w:rsidRDefault="004C1B4F" w:rsidP="004C1B4F">
            <w:pPr>
              <w:jc w:val="center"/>
              <w:rPr>
                <w:ins w:id="212" w:author="Schenkel, Sara" w:date="2023-11-27T09:21:00Z"/>
              </w:rPr>
            </w:pPr>
          </w:p>
        </w:tc>
        <w:tc>
          <w:tcPr>
            <w:tcW w:w="1140" w:type="dxa"/>
          </w:tcPr>
          <w:p w14:paraId="145C9B63" w14:textId="21B2DB5E" w:rsidR="004C1B4F" w:rsidRDefault="004C1B4F" w:rsidP="004C1B4F">
            <w:pPr>
              <w:jc w:val="center"/>
              <w:rPr>
                <w:ins w:id="213" w:author="Schenkel, Sara" w:date="2023-11-27T09:21:00Z"/>
              </w:rPr>
            </w:pPr>
            <w:ins w:id="214" w:author="Schenkel, Sara" w:date="2023-11-27T09:21:00Z">
              <w:r>
                <w:t>X</w:t>
              </w:r>
            </w:ins>
          </w:p>
        </w:tc>
        <w:tc>
          <w:tcPr>
            <w:tcW w:w="522" w:type="dxa"/>
            <w:shd w:val="clear" w:color="auto" w:fill="E7E6E6" w:themeFill="background2"/>
          </w:tcPr>
          <w:p w14:paraId="3FC1DD63" w14:textId="77777777" w:rsidR="004C1B4F" w:rsidRDefault="004C1B4F" w:rsidP="004C1B4F">
            <w:pPr>
              <w:jc w:val="center"/>
              <w:rPr>
                <w:ins w:id="215" w:author="Schenkel, Sara" w:date="2023-11-27T09:21:00Z"/>
              </w:rPr>
            </w:pPr>
          </w:p>
        </w:tc>
        <w:tc>
          <w:tcPr>
            <w:tcW w:w="608" w:type="dxa"/>
          </w:tcPr>
          <w:p w14:paraId="0B56F031" w14:textId="77777777" w:rsidR="004C1B4F" w:rsidRDefault="004C1B4F" w:rsidP="004C1B4F">
            <w:pPr>
              <w:jc w:val="center"/>
              <w:rPr>
                <w:ins w:id="216" w:author="Schenkel, Sara" w:date="2023-11-27T09:21:00Z"/>
              </w:rPr>
            </w:pPr>
          </w:p>
        </w:tc>
        <w:tc>
          <w:tcPr>
            <w:tcW w:w="1300" w:type="dxa"/>
            <w:vAlign w:val="center"/>
          </w:tcPr>
          <w:p w14:paraId="21493762" w14:textId="77777777" w:rsidR="004C1B4F" w:rsidRDefault="004C1B4F" w:rsidP="004C1B4F">
            <w:pPr>
              <w:jc w:val="center"/>
              <w:rPr>
                <w:ins w:id="217" w:author="Schenkel, Sara" w:date="2023-11-27T09:21:00Z"/>
              </w:rPr>
            </w:pPr>
          </w:p>
        </w:tc>
        <w:tc>
          <w:tcPr>
            <w:tcW w:w="954" w:type="dxa"/>
          </w:tcPr>
          <w:p w14:paraId="10DE6B31" w14:textId="77777777" w:rsidR="004C1B4F" w:rsidRDefault="004C1B4F" w:rsidP="004C1B4F">
            <w:pPr>
              <w:jc w:val="center"/>
              <w:rPr>
                <w:ins w:id="218" w:author="Schenkel, Sara" w:date="2023-11-27T09:21:00Z"/>
              </w:rPr>
            </w:pPr>
          </w:p>
        </w:tc>
        <w:tc>
          <w:tcPr>
            <w:tcW w:w="1300" w:type="dxa"/>
            <w:vAlign w:val="center"/>
          </w:tcPr>
          <w:p w14:paraId="3FC3004E" w14:textId="65967565" w:rsidR="004C1B4F" w:rsidRDefault="004C1B4F" w:rsidP="004C1B4F">
            <w:pPr>
              <w:jc w:val="center"/>
              <w:rPr>
                <w:ins w:id="219" w:author="Schenkel, Sara" w:date="2023-11-27T09:21:00Z"/>
              </w:rPr>
            </w:pPr>
            <w:ins w:id="220" w:author="Schenkel, Sara" w:date="2023-11-27T09:21:00Z">
              <w:r>
                <w:t>X</w:t>
              </w:r>
            </w:ins>
          </w:p>
        </w:tc>
      </w:tr>
      <w:tr w:rsidR="004C1B4F" w14:paraId="35C06699" w14:textId="77777777" w:rsidTr="002D6FB7">
        <w:trPr>
          <w:trHeight w:val="64"/>
          <w:ins w:id="221" w:author="Schenkel, Sara" w:date="2023-11-27T09:21:00Z"/>
        </w:trPr>
        <w:tc>
          <w:tcPr>
            <w:tcW w:w="955" w:type="dxa"/>
            <w:vMerge/>
          </w:tcPr>
          <w:p w14:paraId="403E2F3E" w14:textId="77777777" w:rsidR="004C1B4F" w:rsidRPr="00F82B81" w:rsidRDefault="004C1B4F" w:rsidP="004C1B4F">
            <w:pPr>
              <w:rPr>
                <w:ins w:id="222" w:author="Schenkel, Sara" w:date="2023-11-27T09:21:00Z"/>
                <w:b/>
              </w:rPr>
            </w:pPr>
          </w:p>
        </w:tc>
        <w:tc>
          <w:tcPr>
            <w:tcW w:w="3843" w:type="dxa"/>
          </w:tcPr>
          <w:p w14:paraId="2CA732B8" w14:textId="58229222" w:rsidR="004C1B4F" w:rsidRPr="00CA00CF" w:rsidRDefault="004C1B4F" w:rsidP="004C1B4F">
            <w:pPr>
              <w:rPr>
                <w:ins w:id="223" w:author="Schenkel, Sara" w:date="2023-11-27T09:21:00Z"/>
              </w:rPr>
            </w:pPr>
            <w:ins w:id="224" w:author="Schenkel, Sara" w:date="2023-11-27T09:21:00Z">
              <w:r>
                <w:t>HITS (IPV)</w:t>
              </w:r>
            </w:ins>
          </w:p>
        </w:tc>
        <w:tc>
          <w:tcPr>
            <w:tcW w:w="821" w:type="dxa"/>
            <w:shd w:val="clear" w:color="auto" w:fill="E7E6E6" w:themeFill="background2"/>
          </w:tcPr>
          <w:p w14:paraId="2551847A" w14:textId="77777777" w:rsidR="004C1B4F" w:rsidRDefault="004C1B4F" w:rsidP="004C1B4F">
            <w:pPr>
              <w:jc w:val="center"/>
              <w:rPr>
                <w:ins w:id="225" w:author="Schenkel, Sara" w:date="2023-11-27T09:21:00Z"/>
              </w:rPr>
            </w:pPr>
          </w:p>
        </w:tc>
        <w:tc>
          <w:tcPr>
            <w:tcW w:w="1140" w:type="dxa"/>
          </w:tcPr>
          <w:p w14:paraId="435408AC" w14:textId="414D1884" w:rsidR="004C1B4F" w:rsidRDefault="004C1B4F" w:rsidP="004C1B4F">
            <w:pPr>
              <w:jc w:val="center"/>
              <w:rPr>
                <w:ins w:id="226" w:author="Schenkel, Sara" w:date="2023-11-27T09:21:00Z"/>
              </w:rPr>
            </w:pPr>
            <w:ins w:id="227" w:author="Schenkel, Sara" w:date="2023-11-27T09:21:00Z">
              <w:r>
                <w:t>X</w:t>
              </w:r>
            </w:ins>
          </w:p>
        </w:tc>
        <w:tc>
          <w:tcPr>
            <w:tcW w:w="522" w:type="dxa"/>
            <w:shd w:val="clear" w:color="auto" w:fill="E7E6E6" w:themeFill="background2"/>
          </w:tcPr>
          <w:p w14:paraId="09DD8BD9" w14:textId="77777777" w:rsidR="004C1B4F" w:rsidRDefault="004C1B4F" w:rsidP="004C1B4F">
            <w:pPr>
              <w:jc w:val="center"/>
              <w:rPr>
                <w:ins w:id="228" w:author="Schenkel, Sara" w:date="2023-11-27T09:21:00Z"/>
              </w:rPr>
            </w:pPr>
          </w:p>
        </w:tc>
        <w:tc>
          <w:tcPr>
            <w:tcW w:w="608" w:type="dxa"/>
          </w:tcPr>
          <w:p w14:paraId="134AC3C0" w14:textId="77777777" w:rsidR="004C1B4F" w:rsidRDefault="004C1B4F" w:rsidP="004C1B4F">
            <w:pPr>
              <w:jc w:val="center"/>
              <w:rPr>
                <w:ins w:id="229" w:author="Schenkel, Sara" w:date="2023-11-27T09:21:00Z"/>
              </w:rPr>
            </w:pPr>
          </w:p>
        </w:tc>
        <w:tc>
          <w:tcPr>
            <w:tcW w:w="1300" w:type="dxa"/>
            <w:vAlign w:val="center"/>
          </w:tcPr>
          <w:p w14:paraId="36444DE7" w14:textId="3137561C" w:rsidR="004C1B4F" w:rsidRDefault="004C1B4F" w:rsidP="004C1B4F">
            <w:pPr>
              <w:jc w:val="center"/>
              <w:rPr>
                <w:ins w:id="230" w:author="Schenkel, Sara" w:date="2023-11-27T09:21:00Z"/>
              </w:rPr>
            </w:pPr>
          </w:p>
        </w:tc>
        <w:tc>
          <w:tcPr>
            <w:tcW w:w="954" w:type="dxa"/>
          </w:tcPr>
          <w:p w14:paraId="756D76C0" w14:textId="77777777" w:rsidR="004C1B4F" w:rsidRDefault="004C1B4F" w:rsidP="004C1B4F">
            <w:pPr>
              <w:jc w:val="center"/>
              <w:rPr>
                <w:ins w:id="231" w:author="Schenkel, Sara" w:date="2023-11-27T09:21:00Z"/>
              </w:rPr>
            </w:pPr>
          </w:p>
        </w:tc>
        <w:tc>
          <w:tcPr>
            <w:tcW w:w="1300" w:type="dxa"/>
            <w:vAlign w:val="center"/>
          </w:tcPr>
          <w:p w14:paraId="037189CE" w14:textId="48C5DD34" w:rsidR="004C1B4F" w:rsidRDefault="004C1B4F" w:rsidP="004C1B4F">
            <w:pPr>
              <w:jc w:val="center"/>
              <w:rPr>
                <w:ins w:id="232" w:author="Schenkel, Sara" w:date="2023-11-27T09:21:00Z"/>
              </w:rPr>
            </w:pPr>
            <w:ins w:id="233" w:author="Schenkel, Sara" w:date="2023-11-27T09:21:00Z">
              <w:r>
                <w:t>X</w:t>
              </w:r>
            </w:ins>
          </w:p>
        </w:tc>
      </w:tr>
      <w:tr w:rsidR="004C1B4F" w14:paraId="18B50EDF" w14:textId="77777777" w:rsidTr="002D6FB7">
        <w:trPr>
          <w:trHeight w:val="64"/>
        </w:trPr>
        <w:tc>
          <w:tcPr>
            <w:tcW w:w="955" w:type="dxa"/>
            <w:vMerge/>
          </w:tcPr>
          <w:p w14:paraId="7309FBE7" w14:textId="77777777" w:rsidR="004C1B4F" w:rsidRPr="00F82B81" w:rsidRDefault="004C1B4F" w:rsidP="004C1B4F">
            <w:pPr>
              <w:rPr>
                <w:b/>
              </w:rPr>
            </w:pPr>
          </w:p>
        </w:tc>
        <w:tc>
          <w:tcPr>
            <w:tcW w:w="3843" w:type="dxa"/>
          </w:tcPr>
          <w:p w14:paraId="6111BD29" w14:textId="6C9EB28F" w:rsidR="004C1B4F" w:rsidRPr="009D77A1" w:rsidRDefault="004C1B4F" w:rsidP="004C1B4F">
            <w:pPr>
              <w:rPr>
                <w:color w:val="000000" w:themeColor="text1"/>
              </w:rPr>
            </w:pPr>
            <w:r w:rsidRPr="00CA00CF">
              <w:t xml:space="preserve">Relationship  Father </w:t>
            </w:r>
            <w:proofErr w:type="spellStart"/>
            <w:r w:rsidRPr="00CA00CF">
              <w:t>Involvement</w:t>
            </w:r>
            <w:r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0092ABA2" w14:textId="77777777" w:rsidR="004C1B4F" w:rsidRDefault="004C1B4F" w:rsidP="004C1B4F">
            <w:pPr>
              <w:jc w:val="center"/>
            </w:pPr>
          </w:p>
        </w:tc>
        <w:tc>
          <w:tcPr>
            <w:tcW w:w="1140" w:type="dxa"/>
          </w:tcPr>
          <w:p w14:paraId="15CF223F" w14:textId="19AC7F95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46618DCC" w14:textId="77777777" w:rsidR="004C1B4F" w:rsidRDefault="004C1B4F" w:rsidP="004C1B4F">
            <w:pPr>
              <w:jc w:val="center"/>
            </w:pPr>
          </w:p>
        </w:tc>
        <w:tc>
          <w:tcPr>
            <w:tcW w:w="608" w:type="dxa"/>
          </w:tcPr>
          <w:p w14:paraId="2789B852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970DE7B" w14:textId="7A322878" w:rsidR="004C1B4F" w:rsidRDefault="004C1B4F" w:rsidP="004C1B4F">
            <w:pPr>
              <w:jc w:val="center"/>
            </w:pPr>
          </w:p>
        </w:tc>
        <w:tc>
          <w:tcPr>
            <w:tcW w:w="954" w:type="dxa"/>
          </w:tcPr>
          <w:p w14:paraId="2A13F378" w14:textId="728883B8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1300" w:type="dxa"/>
            <w:vAlign w:val="center"/>
          </w:tcPr>
          <w:p w14:paraId="5A7013D1" w14:textId="09A73699" w:rsidR="004C1B4F" w:rsidRDefault="004C1B4F" w:rsidP="004C1B4F">
            <w:pPr>
              <w:jc w:val="center"/>
            </w:pPr>
            <w:r>
              <w:t>X</w:t>
            </w:r>
          </w:p>
        </w:tc>
      </w:tr>
      <w:tr w:rsidR="004C1B4F" w14:paraId="2399DD58" w14:textId="77777777" w:rsidTr="002D6FB7">
        <w:trPr>
          <w:trHeight w:val="64"/>
        </w:trPr>
        <w:tc>
          <w:tcPr>
            <w:tcW w:w="955" w:type="dxa"/>
            <w:vMerge/>
          </w:tcPr>
          <w:p w14:paraId="47D5DAD1" w14:textId="77777777" w:rsidR="004C1B4F" w:rsidRPr="00F82B81" w:rsidRDefault="004C1B4F" w:rsidP="004C1B4F">
            <w:pPr>
              <w:rPr>
                <w:b/>
              </w:rPr>
            </w:pPr>
          </w:p>
        </w:tc>
        <w:tc>
          <w:tcPr>
            <w:tcW w:w="3843" w:type="dxa"/>
          </w:tcPr>
          <w:p w14:paraId="723854EC" w14:textId="60CD4DA3" w:rsidR="004C1B4F" w:rsidRPr="00CA00CF" w:rsidRDefault="004C1B4F" w:rsidP="004C1B4F">
            <w:r>
              <w:t>HIV Viral Load and CD4</w:t>
            </w:r>
            <w:r w:rsidRPr="00483506">
              <w:rPr>
                <w:vertAlign w:val="superscript"/>
              </w:rPr>
              <w:t>c</w:t>
            </w:r>
          </w:p>
        </w:tc>
        <w:tc>
          <w:tcPr>
            <w:tcW w:w="821" w:type="dxa"/>
            <w:shd w:val="clear" w:color="auto" w:fill="E7E6E6" w:themeFill="background2"/>
          </w:tcPr>
          <w:p w14:paraId="761EC922" w14:textId="77777777" w:rsidR="004C1B4F" w:rsidRDefault="004C1B4F" w:rsidP="004C1B4F">
            <w:pPr>
              <w:jc w:val="center"/>
            </w:pPr>
          </w:p>
        </w:tc>
        <w:tc>
          <w:tcPr>
            <w:tcW w:w="1140" w:type="dxa"/>
          </w:tcPr>
          <w:p w14:paraId="161710AB" w14:textId="3F2849CB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0DE73895" w14:textId="77777777" w:rsidR="004C1B4F" w:rsidRDefault="004C1B4F" w:rsidP="004C1B4F">
            <w:pPr>
              <w:jc w:val="center"/>
            </w:pPr>
          </w:p>
        </w:tc>
        <w:tc>
          <w:tcPr>
            <w:tcW w:w="608" w:type="dxa"/>
          </w:tcPr>
          <w:p w14:paraId="7A72520A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EC24664" w14:textId="77777777" w:rsidR="004C1B4F" w:rsidRDefault="004C1B4F" w:rsidP="004C1B4F">
            <w:pPr>
              <w:jc w:val="center"/>
            </w:pPr>
          </w:p>
        </w:tc>
        <w:tc>
          <w:tcPr>
            <w:tcW w:w="954" w:type="dxa"/>
          </w:tcPr>
          <w:p w14:paraId="4E132E70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0E95CCC" w14:textId="7A9C3DB0" w:rsidR="004C1B4F" w:rsidRDefault="004C1B4F" w:rsidP="004C1B4F">
            <w:pPr>
              <w:jc w:val="center"/>
            </w:pPr>
            <w:proofErr w:type="spellStart"/>
            <w:r>
              <w:t>X</w:t>
            </w:r>
            <w:r w:rsidRPr="00276CCD">
              <w:rPr>
                <w:vertAlign w:val="superscript"/>
              </w:rPr>
              <w:t>l</w:t>
            </w:r>
            <w:proofErr w:type="spellEnd"/>
          </w:p>
        </w:tc>
      </w:tr>
      <w:tr w:rsidR="004C1B4F" w14:paraId="2E0D3504" w14:textId="77777777" w:rsidTr="002D6FB7">
        <w:trPr>
          <w:trHeight w:val="64"/>
        </w:trPr>
        <w:tc>
          <w:tcPr>
            <w:tcW w:w="955" w:type="dxa"/>
            <w:vMerge/>
          </w:tcPr>
          <w:p w14:paraId="2E31F689" w14:textId="77777777" w:rsidR="004C1B4F" w:rsidRPr="00F82B81" w:rsidRDefault="004C1B4F" w:rsidP="004C1B4F">
            <w:pPr>
              <w:rPr>
                <w:b/>
              </w:rPr>
            </w:pPr>
          </w:p>
        </w:tc>
        <w:tc>
          <w:tcPr>
            <w:tcW w:w="3843" w:type="dxa"/>
          </w:tcPr>
          <w:p w14:paraId="4DCBA71B" w14:textId="6EE377EB" w:rsidR="004C1B4F" w:rsidRDefault="004C1B4F" w:rsidP="004C1B4F">
            <w:r w:rsidRPr="000078F4">
              <w:rPr>
                <w:rFonts w:eastAsia="Calibri"/>
              </w:rPr>
              <w:t xml:space="preserve">Post: </w:t>
            </w:r>
            <w:r>
              <w:rPr>
                <w:rFonts w:eastAsia="Calibri"/>
              </w:rPr>
              <w:t>HIV</w:t>
            </w:r>
            <w:r w:rsidRPr="000078F4">
              <w:rPr>
                <w:rFonts w:eastAsia="Calibri"/>
              </w:rPr>
              <w:t xml:space="preserve"> rapid testing and counselling</w:t>
            </w:r>
            <w:r>
              <w:rPr>
                <w:rFonts w:eastAsia="Calibri"/>
              </w:rPr>
              <w:t xml:space="preserve"> </w:t>
            </w:r>
            <w:r w:rsidRPr="00200569">
              <w:rPr>
                <w:rFonts w:eastAsia="Calibri"/>
                <w:vertAlign w:val="superscript"/>
              </w:rPr>
              <w:t>p</w:t>
            </w:r>
          </w:p>
        </w:tc>
        <w:tc>
          <w:tcPr>
            <w:tcW w:w="821" w:type="dxa"/>
            <w:shd w:val="clear" w:color="auto" w:fill="E7E6E6" w:themeFill="background2"/>
          </w:tcPr>
          <w:p w14:paraId="18D69FA3" w14:textId="77777777" w:rsidR="004C1B4F" w:rsidRDefault="004C1B4F" w:rsidP="004C1B4F">
            <w:pPr>
              <w:jc w:val="center"/>
            </w:pPr>
          </w:p>
        </w:tc>
        <w:tc>
          <w:tcPr>
            <w:tcW w:w="1140" w:type="dxa"/>
          </w:tcPr>
          <w:p w14:paraId="7CB6E81C" w14:textId="77777777" w:rsidR="004C1B4F" w:rsidRDefault="004C1B4F" w:rsidP="004C1B4F">
            <w:pPr>
              <w:jc w:val="center"/>
            </w:pPr>
          </w:p>
        </w:tc>
        <w:tc>
          <w:tcPr>
            <w:tcW w:w="522" w:type="dxa"/>
            <w:shd w:val="clear" w:color="auto" w:fill="E7E6E6" w:themeFill="background2"/>
          </w:tcPr>
          <w:p w14:paraId="0FF36758" w14:textId="77777777" w:rsidR="004C1B4F" w:rsidRDefault="004C1B4F" w:rsidP="004C1B4F">
            <w:pPr>
              <w:jc w:val="center"/>
            </w:pPr>
          </w:p>
        </w:tc>
        <w:tc>
          <w:tcPr>
            <w:tcW w:w="608" w:type="dxa"/>
          </w:tcPr>
          <w:p w14:paraId="07D06779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11E51E4" w14:textId="277C6E74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633875DC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80E778E" w14:textId="6BA62A2F" w:rsidR="004C1B4F" w:rsidRDefault="004C1B4F" w:rsidP="004C1B4F">
            <w:pPr>
              <w:jc w:val="center"/>
            </w:pPr>
            <w:r>
              <w:t>X</w:t>
            </w:r>
          </w:p>
        </w:tc>
      </w:tr>
      <w:tr w:rsidR="004C1B4F" w14:paraId="14790488" w14:textId="77777777" w:rsidTr="002D6FB7">
        <w:trPr>
          <w:trHeight w:val="64"/>
        </w:trPr>
        <w:tc>
          <w:tcPr>
            <w:tcW w:w="955" w:type="dxa"/>
            <w:vMerge/>
          </w:tcPr>
          <w:p w14:paraId="29507FE9" w14:textId="77777777" w:rsidR="004C1B4F" w:rsidRPr="00F82B81" w:rsidRDefault="004C1B4F" w:rsidP="004C1B4F">
            <w:pPr>
              <w:rPr>
                <w:b/>
              </w:rPr>
            </w:pPr>
          </w:p>
        </w:tc>
        <w:tc>
          <w:tcPr>
            <w:tcW w:w="3843" w:type="dxa"/>
          </w:tcPr>
          <w:p w14:paraId="1047C71E" w14:textId="3E58747B" w:rsidR="004C1B4F" w:rsidRPr="0084563C" w:rsidRDefault="004C1B4F" w:rsidP="004C1B4F">
            <w:r w:rsidRPr="002C202D">
              <w:t>Maternal ARVs Adherence at Enrollment</w:t>
            </w:r>
            <w:r>
              <w:t xml:space="preserve"> </w:t>
            </w:r>
            <w:r w:rsidRPr="0084563C">
              <w:rPr>
                <w:vertAlign w:val="superscript"/>
              </w:rPr>
              <w:t>l</w:t>
            </w:r>
          </w:p>
        </w:tc>
        <w:tc>
          <w:tcPr>
            <w:tcW w:w="821" w:type="dxa"/>
            <w:shd w:val="clear" w:color="auto" w:fill="E7E6E6" w:themeFill="background2"/>
          </w:tcPr>
          <w:p w14:paraId="2CAE8997" w14:textId="77777777" w:rsidR="004C1B4F" w:rsidRDefault="004C1B4F" w:rsidP="004C1B4F">
            <w:pPr>
              <w:jc w:val="center"/>
            </w:pPr>
          </w:p>
        </w:tc>
        <w:tc>
          <w:tcPr>
            <w:tcW w:w="1140" w:type="dxa"/>
          </w:tcPr>
          <w:p w14:paraId="3EE12878" w14:textId="25B78C95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5EDA496D" w14:textId="77777777" w:rsidR="004C1B4F" w:rsidRDefault="004C1B4F" w:rsidP="004C1B4F">
            <w:pPr>
              <w:jc w:val="center"/>
            </w:pPr>
          </w:p>
        </w:tc>
        <w:tc>
          <w:tcPr>
            <w:tcW w:w="608" w:type="dxa"/>
          </w:tcPr>
          <w:p w14:paraId="773FBF86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3A36B38" w14:textId="77777777" w:rsidR="004C1B4F" w:rsidRDefault="004C1B4F" w:rsidP="004C1B4F">
            <w:pPr>
              <w:jc w:val="center"/>
            </w:pPr>
          </w:p>
        </w:tc>
        <w:tc>
          <w:tcPr>
            <w:tcW w:w="954" w:type="dxa"/>
          </w:tcPr>
          <w:p w14:paraId="0F5520C8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FD75F8A" w14:textId="77777777" w:rsidR="004C1B4F" w:rsidRDefault="004C1B4F" w:rsidP="004C1B4F">
            <w:pPr>
              <w:jc w:val="center"/>
            </w:pPr>
          </w:p>
        </w:tc>
      </w:tr>
      <w:tr w:rsidR="004C1B4F" w14:paraId="57CFE523" w14:textId="77777777" w:rsidTr="002D6FB7">
        <w:trPr>
          <w:trHeight w:val="64"/>
        </w:trPr>
        <w:tc>
          <w:tcPr>
            <w:tcW w:w="955" w:type="dxa"/>
            <w:vMerge/>
          </w:tcPr>
          <w:p w14:paraId="248B6FA6" w14:textId="77777777" w:rsidR="004C1B4F" w:rsidRPr="00F82B81" w:rsidRDefault="004C1B4F" w:rsidP="004C1B4F">
            <w:pPr>
              <w:rPr>
                <w:b/>
              </w:rPr>
            </w:pPr>
          </w:p>
        </w:tc>
        <w:tc>
          <w:tcPr>
            <w:tcW w:w="3843" w:type="dxa"/>
          </w:tcPr>
          <w:p w14:paraId="1446FD43" w14:textId="396206FA" w:rsidR="004C1B4F" w:rsidRPr="00CA00CF" w:rsidRDefault="004C1B4F" w:rsidP="004C1B4F">
            <w:r w:rsidRPr="0084563C">
              <w:t>Maternal ARVs Post</w:t>
            </w:r>
            <w:r>
              <w:t xml:space="preserve"> V2</w:t>
            </w:r>
            <w:r w:rsidRPr="0084563C">
              <w:t xml:space="preserve">: </w:t>
            </w:r>
            <w:proofErr w:type="spellStart"/>
            <w:r w:rsidRPr="0084563C">
              <w:t>Adherence</w:t>
            </w:r>
            <w:r w:rsidRPr="0084563C">
              <w:rPr>
                <w:vertAlign w:val="superscript"/>
              </w:rPr>
              <w:t>l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026EB189" w14:textId="77777777" w:rsidR="004C1B4F" w:rsidRDefault="004C1B4F" w:rsidP="004C1B4F">
            <w:pPr>
              <w:jc w:val="center"/>
            </w:pPr>
          </w:p>
        </w:tc>
        <w:tc>
          <w:tcPr>
            <w:tcW w:w="1140" w:type="dxa"/>
          </w:tcPr>
          <w:p w14:paraId="6B9D7F1A" w14:textId="77777777" w:rsidR="004C1B4F" w:rsidRDefault="004C1B4F" w:rsidP="004C1B4F">
            <w:pPr>
              <w:jc w:val="center"/>
            </w:pPr>
          </w:p>
        </w:tc>
        <w:tc>
          <w:tcPr>
            <w:tcW w:w="522" w:type="dxa"/>
            <w:shd w:val="clear" w:color="auto" w:fill="E7E6E6" w:themeFill="background2"/>
          </w:tcPr>
          <w:p w14:paraId="1421FA57" w14:textId="272CC822" w:rsidR="004C1B4F" w:rsidRDefault="004C1B4F" w:rsidP="004C1B4F">
            <w:pPr>
              <w:jc w:val="center"/>
            </w:pPr>
            <w:del w:id="234" w:author="SAMUEL WILSON KGOLE" w:date="2023-09-25T11:46:00Z">
              <w:r w:rsidDel="008A06D5">
                <w:delText>X</w:delText>
              </w:r>
            </w:del>
          </w:p>
        </w:tc>
        <w:tc>
          <w:tcPr>
            <w:tcW w:w="608" w:type="dxa"/>
          </w:tcPr>
          <w:p w14:paraId="768DA9C1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3B63C43" w14:textId="7C068283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7132A696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F2DB6F0" w14:textId="20C9C458" w:rsidR="004C1B4F" w:rsidRDefault="004C1B4F" w:rsidP="004C1B4F">
            <w:pPr>
              <w:jc w:val="center"/>
            </w:pPr>
            <w:r>
              <w:t>X</w:t>
            </w:r>
          </w:p>
        </w:tc>
      </w:tr>
      <w:tr w:rsidR="004C1B4F" w14:paraId="3ECE3091" w14:textId="77777777" w:rsidTr="002D6FB7">
        <w:trPr>
          <w:trHeight w:val="64"/>
        </w:trPr>
        <w:tc>
          <w:tcPr>
            <w:tcW w:w="955" w:type="dxa"/>
            <w:vMerge/>
          </w:tcPr>
          <w:p w14:paraId="563977F1" w14:textId="77777777" w:rsidR="004C1B4F" w:rsidRPr="00F82B81" w:rsidRDefault="004C1B4F" w:rsidP="004C1B4F">
            <w:pPr>
              <w:rPr>
                <w:b/>
              </w:rPr>
            </w:pPr>
          </w:p>
        </w:tc>
        <w:tc>
          <w:tcPr>
            <w:tcW w:w="3843" w:type="dxa"/>
          </w:tcPr>
          <w:p w14:paraId="75BB2F04" w14:textId="0ECB7D89" w:rsidR="004C1B4F" w:rsidRPr="0084563C" w:rsidRDefault="004C1B4F" w:rsidP="004C1B4F">
            <w:r w:rsidRPr="0022463E">
              <w:t>Interview and Focus Group Interest</w:t>
            </w:r>
            <w:r>
              <w:t xml:space="preserve"> </w:t>
            </w:r>
            <w:r w:rsidRPr="0022463E">
              <w:rPr>
                <w:vertAlign w:val="superscript"/>
              </w:rPr>
              <w:t>o</w:t>
            </w:r>
          </w:p>
        </w:tc>
        <w:tc>
          <w:tcPr>
            <w:tcW w:w="821" w:type="dxa"/>
            <w:shd w:val="clear" w:color="auto" w:fill="E7E6E6" w:themeFill="background2"/>
          </w:tcPr>
          <w:p w14:paraId="29079DD2" w14:textId="77777777" w:rsidR="004C1B4F" w:rsidRDefault="004C1B4F" w:rsidP="004C1B4F">
            <w:pPr>
              <w:jc w:val="center"/>
            </w:pPr>
          </w:p>
        </w:tc>
        <w:tc>
          <w:tcPr>
            <w:tcW w:w="1140" w:type="dxa"/>
          </w:tcPr>
          <w:p w14:paraId="243E5463" w14:textId="77777777" w:rsidR="004C1B4F" w:rsidRDefault="004C1B4F" w:rsidP="004C1B4F">
            <w:pPr>
              <w:jc w:val="center"/>
            </w:pPr>
          </w:p>
        </w:tc>
        <w:tc>
          <w:tcPr>
            <w:tcW w:w="522" w:type="dxa"/>
            <w:shd w:val="clear" w:color="auto" w:fill="E7E6E6" w:themeFill="background2"/>
          </w:tcPr>
          <w:p w14:paraId="06381E4E" w14:textId="77777777" w:rsidR="004C1B4F" w:rsidRDefault="004C1B4F" w:rsidP="004C1B4F">
            <w:pPr>
              <w:jc w:val="center"/>
            </w:pPr>
          </w:p>
        </w:tc>
        <w:tc>
          <w:tcPr>
            <w:tcW w:w="608" w:type="dxa"/>
          </w:tcPr>
          <w:p w14:paraId="31EF3CA0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1F598FF" w14:textId="7571914D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05FB446F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37D08FB" w14:textId="77777777" w:rsidR="004C1B4F" w:rsidRDefault="004C1B4F" w:rsidP="004C1B4F">
            <w:pPr>
              <w:jc w:val="center"/>
            </w:pPr>
          </w:p>
        </w:tc>
      </w:tr>
      <w:tr w:rsidR="004C1B4F" w14:paraId="12AA9A21" w14:textId="77777777" w:rsidTr="002D6FB7">
        <w:tc>
          <w:tcPr>
            <w:tcW w:w="955" w:type="dxa"/>
            <w:vMerge/>
          </w:tcPr>
          <w:p w14:paraId="027AFBBD" w14:textId="77777777" w:rsidR="004C1B4F" w:rsidRPr="00F82B81" w:rsidRDefault="004C1B4F" w:rsidP="004C1B4F">
            <w:pPr>
              <w:rPr>
                <w:b/>
              </w:rPr>
            </w:pPr>
          </w:p>
        </w:tc>
        <w:tc>
          <w:tcPr>
            <w:tcW w:w="3843" w:type="dxa"/>
          </w:tcPr>
          <w:p w14:paraId="4318264D" w14:textId="77777777" w:rsidR="004C1B4F" w:rsidRPr="009D77A1" w:rsidRDefault="004C1B4F" w:rsidP="004C1B4F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>Vital Status Form</w:t>
            </w:r>
          </w:p>
        </w:tc>
        <w:tc>
          <w:tcPr>
            <w:tcW w:w="821" w:type="dxa"/>
            <w:shd w:val="clear" w:color="auto" w:fill="E7E6E6" w:themeFill="background2"/>
          </w:tcPr>
          <w:p w14:paraId="10822B00" w14:textId="77777777" w:rsidR="004C1B4F" w:rsidRDefault="004C1B4F" w:rsidP="004C1B4F">
            <w:pPr>
              <w:jc w:val="center"/>
            </w:pPr>
          </w:p>
        </w:tc>
        <w:tc>
          <w:tcPr>
            <w:tcW w:w="1140" w:type="dxa"/>
          </w:tcPr>
          <w:p w14:paraId="6CB84D01" w14:textId="77777777" w:rsidR="004C1B4F" w:rsidRDefault="004C1B4F" w:rsidP="004C1B4F">
            <w:pPr>
              <w:jc w:val="center"/>
            </w:pPr>
            <w:r>
              <w:t>-</w:t>
            </w:r>
          </w:p>
        </w:tc>
        <w:tc>
          <w:tcPr>
            <w:tcW w:w="522" w:type="dxa"/>
            <w:shd w:val="clear" w:color="auto" w:fill="E7E6E6" w:themeFill="background2"/>
          </w:tcPr>
          <w:p w14:paraId="756F0D6E" w14:textId="77777777" w:rsidR="004C1B4F" w:rsidRDefault="004C1B4F" w:rsidP="004C1B4F">
            <w:pPr>
              <w:jc w:val="center"/>
            </w:pPr>
          </w:p>
        </w:tc>
        <w:tc>
          <w:tcPr>
            <w:tcW w:w="608" w:type="dxa"/>
          </w:tcPr>
          <w:p w14:paraId="229BEF78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0632EB8" w14:textId="2409AF6F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69C11975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8042921" w14:textId="48F7E961" w:rsidR="004C1B4F" w:rsidRDefault="004C1B4F" w:rsidP="004C1B4F">
            <w:pPr>
              <w:jc w:val="center"/>
            </w:pPr>
            <w:r>
              <w:t>X</w:t>
            </w:r>
          </w:p>
        </w:tc>
      </w:tr>
      <w:tr w:rsidR="004C1B4F" w14:paraId="5D9CCC4F" w14:textId="77777777" w:rsidTr="002D6FB7">
        <w:trPr>
          <w:trHeight w:val="130"/>
        </w:trPr>
        <w:tc>
          <w:tcPr>
            <w:tcW w:w="11443" w:type="dxa"/>
            <w:gridSpan w:val="9"/>
            <w:shd w:val="clear" w:color="auto" w:fill="BFBFBF" w:themeFill="background1" w:themeFillShade="BF"/>
          </w:tcPr>
          <w:p w14:paraId="5977A25E" w14:textId="533EA6A2" w:rsidR="004C1B4F" w:rsidRPr="009D77A1" w:rsidRDefault="004C1B4F" w:rsidP="004C1B4F">
            <w:pPr>
              <w:jc w:val="center"/>
              <w:rPr>
                <w:color w:val="000000" w:themeColor="text1"/>
                <w:sz w:val="4"/>
              </w:rPr>
            </w:pPr>
          </w:p>
        </w:tc>
      </w:tr>
      <w:tr w:rsidR="004C1B4F" w14:paraId="67A3E945" w14:textId="77777777" w:rsidTr="004C1B4F">
        <w:tc>
          <w:tcPr>
            <w:tcW w:w="955" w:type="dxa"/>
            <w:vMerge w:val="restart"/>
            <w:vAlign w:val="center"/>
          </w:tcPr>
          <w:p w14:paraId="48BB72F5" w14:textId="713A113F" w:rsidR="004C1B4F" w:rsidRDefault="004C1B4F" w:rsidP="004C1B4F">
            <w:pPr>
              <w:rPr>
                <w:b/>
              </w:rPr>
            </w:pPr>
            <w:r>
              <w:rPr>
                <w:b/>
              </w:rPr>
              <w:t>Cohort C</w:t>
            </w:r>
          </w:p>
        </w:tc>
        <w:tc>
          <w:tcPr>
            <w:tcW w:w="3843" w:type="dxa"/>
          </w:tcPr>
          <w:p w14:paraId="5A3602C9" w14:textId="3D6A3936" w:rsidR="004C1B4F" w:rsidRPr="004C1B4F" w:rsidRDefault="004C1B4F" w:rsidP="004C1B4F">
            <w:pPr>
              <w:rPr>
                <w:strike/>
                <w:color w:val="000000" w:themeColor="text1"/>
              </w:rPr>
            </w:pPr>
            <w:r w:rsidRPr="004C1B4F">
              <w:rPr>
                <w:strike/>
              </w:rPr>
              <w:t>COVID-19 Screening</w:t>
            </w:r>
          </w:p>
        </w:tc>
        <w:tc>
          <w:tcPr>
            <w:tcW w:w="821" w:type="dxa"/>
          </w:tcPr>
          <w:p w14:paraId="6515B46E" w14:textId="4B13326B" w:rsidR="004C1B4F" w:rsidRDefault="004C1B4F" w:rsidP="004C1B4F">
            <w:pPr>
              <w:jc w:val="center"/>
            </w:pPr>
            <w:r>
              <w:t>Remove</w:t>
            </w:r>
          </w:p>
        </w:tc>
        <w:tc>
          <w:tcPr>
            <w:tcW w:w="1140" w:type="dxa"/>
          </w:tcPr>
          <w:p w14:paraId="0CB7D0E2" w14:textId="17748B0B" w:rsidR="004C1B4F" w:rsidRDefault="004C1B4F" w:rsidP="004C1B4F">
            <w:pPr>
              <w:jc w:val="center"/>
            </w:pPr>
          </w:p>
        </w:tc>
        <w:tc>
          <w:tcPr>
            <w:tcW w:w="522" w:type="dxa"/>
            <w:shd w:val="clear" w:color="auto" w:fill="E7E6E6" w:themeFill="background2"/>
          </w:tcPr>
          <w:p w14:paraId="02D51751" w14:textId="0DFC2652" w:rsidR="004C1B4F" w:rsidRDefault="004C1B4F" w:rsidP="004C1B4F">
            <w:pPr>
              <w:jc w:val="center"/>
            </w:pPr>
          </w:p>
        </w:tc>
        <w:tc>
          <w:tcPr>
            <w:tcW w:w="608" w:type="dxa"/>
          </w:tcPr>
          <w:p w14:paraId="43EC2E28" w14:textId="4223FCFF" w:rsidR="004C1B4F" w:rsidRDefault="004C1B4F" w:rsidP="004C1B4F">
            <w:pPr>
              <w:jc w:val="center"/>
            </w:pPr>
          </w:p>
        </w:tc>
        <w:tc>
          <w:tcPr>
            <w:tcW w:w="1300" w:type="dxa"/>
          </w:tcPr>
          <w:p w14:paraId="56B3830F" w14:textId="5F8F889D" w:rsidR="004C1B4F" w:rsidRDefault="004C1B4F" w:rsidP="004C1B4F">
            <w:pPr>
              <w:jc w:val="center"/>
            </w:pPr>
            <w:r>
              <w:t>Remove</w:t>
            </w:r>
          </w:p>
        </w:tc>
        <w:tc>
          <w:tcPr>
            <w:tcW w:w="954" w:type="dxa"/>
          </w:tcPr>
          <w:p w14:paraId="3FB7AEB7" w14:textId="0F9B1645" w:rsidR="004C1B4F" w:rsidRDefault="004C1B4F" w:rsidP="004C1B4F">
            <w:pPr>
              <w:jc w:val="center"/>
            </w:pPr>
            <w:r>
              <w:t>Remove</w:t>
            </w:r>
          </w:p>
        </w:tc>
        <w:tc>
          <w:tcPr>
            <w:tcW w:w="1300" w:type="dxa"/>
          </w:tcPr>
          <w:p w14:paraId="04B67B46" w14:textId="282500AA" w:rsidR="004C1B4F" w:rsidRDefault="004C1B4F" w:rsidP="004C1B4F">
            <w:pPr>
              <w:jc w:val="center"/>
            </w:pPr>
            <w:r>
              <w:t>Remove</w:t>
            </w:r>
          </w:p>
        </w:tc>
      </w:tr>
      <w:tr w:rsidR="004C1B4F" w14:paraId="20C3241B" w14:textId="77777777" w:rsidTr="00C01045">
        <w:tc>
          <w:tcPr>
            <w:tcW w:w="955" w:type="dxa"/>
            <w:vMerge/>
            <w:vAlign w:val="center"/>
          </w:tcPr>
          <w:p w14:paraId="746D3103" w14:textId="77777777" w:rsidR="004C1B4F" w:rsidRDefault="004C1B4F" w:rsidP="004C1B4F">
            <w:pPr>
              <w:rPr>
                <w:b/>
              </w:rPr>
            </w:pPr>
          </w:p>
        </w:tc>
        <w:tc>
          <w:tcPr>
            <w:tcW w:w="3843" w:type="dxa"/>
          </w:tcPr>
          <w:p w14:paraId="1BFE2373" w14:textId="09E7FCC8" w:rsidR="004C1B4F" w:rsidRPr="009D77A1" w:rsidRDefault="004C1B4F" w:rsidP="004C1B4F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>Caregivers of CYHUU Pre-FLOURISH</w:t>
            </w:r>
          </w:p>
        </w:tc>
        <w:tc>
          <w:tcPr>
            <w:tcW w:w="821" w:type="dxa"/>
          </w:tcPr>
          <w:p w14:paraId="7FA2AC3E" w14:textId="11333F76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1140" w:type="dxa"/>
          </w:tcPr>
          <w:p w14:paraId="1EB6D2F1" w14:textId="34EBE953" w:rsidR="004C1B4F" w:rsidRDefault="004C1B4F" w:rsidP="004C1B4F">
            <w:pPr>
              <w:jc w:val="center"/>
            </w:pPr>
            <w:r>
              <w:t>-</w:t>
            </w:r>
          </w:p>
        </w:tc>
        <w:tc>
          <w:tcPr>
            <w:tcW w:w="522" w:type="dxa"/>
            <w:shd w:val="clear" w:color="auto" w:fill="E7E6E6" w:themeFill="background2"/>
          </w:tcPr>
          <w:p w14:paraId="66C72A4F" w14:textId="77777777" w:rsidR="004C1B4F" w:rsidRDefault="004C1B4F" w:rsidP="004C1B4F">
            <w:pPr>
              <w:jc w:val="center"/>
            </w:pPr>
          </w:p>
        </w:tc>
        <w:tc>
          <w:tcPr>
            <w:tcW w:w="608" w:type="dxa"/>
          </w:tcPr>
          <w:p w14:paraId="2252B8E7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1AF12D6" w14:textId="7397D1A6" w:rsidR="004C1B4F" w:rsidRDefault="004C1B4F" w:rsidP="004C1B4F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0F6F20A3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4725211" w14:textId="4AE6B308" w:rsidR="004C1B4F" w:rsidRDefault="004C1B4F" w:rsidP="004C1B4F">
            <w:pPr>
              <w:jc w:val="center"/>
            </w:pPr>
            <w:r>
              <w:t>-</w:t>
            </w:r>
          </w:p>
        </w:tc>
      </w:tr>
      <w:tr w:rsidR="004C1B4F" w14:paraId="633E3142" w14:textId="77777777" w:rsidTr="00C01045">
        <w:tc>
          <w:tcPr>
            <w:tcW w:w="955" w:type="dxa"/>
            <w:vMerge/>
            <w:vAlign w:val="center"/>
          </w:tcPr>
          <w:p w14:paraId="3530FE45" w14:textId="77777777" w:rsidR="004C1B4F" w:rsidRDefault="004C1B4F" w:rsidP="004C1B4F">
            <w:pPr>
              <w:rPr>
                <w:b/>
              </w:rPr>
            </w:pPr>
          </w:p>
        </w:tc>
        <w:tc>
          <w:tcPr>
            <w:tcW w:w="3843" w:type="dxa"/>
          </w:tcPr>
          <w:p w14:paraId="33977CE7" w14:textId="68592097" w:rsidR="004C1B4F" w:rsidRPr="009D77A1" w:rsidRDefault="004C1B4F" w:rsidP="004C1B4F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 xml:space="preserve">HIV Rapid </w:t>
            </w:r>
            <w:proofErr w:type="spellStart"/>
            <w:r w:rsidRPr="009D77A1">
              <w:rPr>
                <w:color w:val="000000" w:themeColor="text1"/>
              </w:rPr>
              <w:t>Test</w:t>
            </w:r>
            <w:r w:rsidRPr="009D77A1">
              <w:rPr>
                <w:color w:val="000000" w:themeColor="text1"/>
                <w:vertAlign w:val="superscript"/>
              </w:rPr>
              <w:t>b</w:t>
            </w:r>
            <w:proofErr w:type="spellEnd"/>
          </w:p>
        </w:tc>
        <w:tc>
          <w:tcPr>
            <w:tcW w:w="821" w:type="dxa"/>
          </w:tcPr>
          <w:p w14:paraId="559F699B" w14:textId="14E67668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1140" w:type="dxa"/>
          </w:tcPr>
          <w:p w14:paraId="5FA34848" w14:textId="5222EC39" w:rsidR="004C1B4F" w:rsidRDefault="004C1B4F" w:rsidP="004C1B4F">
            <w:pPr>
              <w:jc w:val="center"/>
            </w:pPr>
            <w:r>
              <w:t>-</w:t>
            </w:r>
          </w:p>
        </w:tc>
        <w:tc>
          <w:tcPr>
            <w:tcW w:w="522" w:type="dxa"/>
            <w:shd w:val="clear" w:color="auto" w:fill="E7E6E6" w:themeFill="background2"/>
          </w:tcPr>
          <w:p w14:paraId="1618DE5B" w14:textId="77777777" w:rsidR="004C1B4F" w:rsidRDefault="004C1B4F" w:rsidP="004C1B4F">
            <w:pPr>
              <w:jc w:val="center"/>
            </w:pPr>
          </w:p>
        </w:tc>
        <w:tc>
          <w:tcPr>
            <w:tcW w:w="608" w:type="dxa"/>
          </w:tcPr>
          <w:p w14:paraId="52EB2203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317079F" w14:textId="5A8C4976" w:rsidR="004C1B4F" w:rsidRDefault="004C1B4F" w:rsidP="004C1B4F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036F3609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58C524D" w14:textId="3543C1D1" w:rsidR="004C1B4F" w:rsidRDefault="004C1B4F" w:rsidP="004C1B4F">
            <w:pPr>
              <w:jc w:val="center"/>
            </w:pPr>
            <w:r>
              <w:t>-</w:t>
            </w:r>
          </w:p>
        </w:tc>
      </w:tr>
      <w:tr w:rsidR="004C1B4F" w14:paraId="4ED75B1C" w14:textId="77777777" w:rsidTr="00C01045">
        <w:tc>
          <w:tcPr>
            <w:tcW w:w="955" w:type="dxa"/>
            <w:vMerge/>
            <w:vAlign w:val="center"/>
          </w:tcPr>
          <w:p w14:paraId="524C289E" w14:textId="77777777" w:rsidR="004C1B4F" w:rsidRDefault="004C1B4F" w:rsidP="004C1B4F">
            <w:pPr>
              <w:rPr>
                <w:b/>
              </w:rPr>
            </w:pPr>
          </w:p>
        </w:tc>
        <w:tc>
          <w:tcPr>
            <w:tcW w:w="3843" w:type="dxa"/>
          </w:tcPr>
          <w:p w14:paraId="4EBF1E26" w14:textId="77777777" w:rsidR="004C1B4F" w:rsidRPr="009D77A1" w:rsidRDefault="004C1B4F" w:rsidP="004C1B4F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>Sociodemographic Data</w:t>
            </w:r>
          </w:p>
        </w:tc>
        <w:tc>
          <w:tcPr>
            <w:tcW w:w="821" w:type="dxa"/>
          </w:tcPr>
          <w:p w14:paraId="14F46F19" w14:textId="77777777" w:rsidR="004C1B4F" w:rsidRDefault="004C1B4F" w:rsidP="004C1B4F">
            <w:pPr>
              <w:jc w:val="center"/>
            </w:pPr>
          </w:p>
        </w:tc>
        <w:tc>
          <w:tcPr>
            <w:tcW w:w="1140" w:type="dxa"/>
          </w:tcPr>
          <w:p w14:paraId="0056DD04" w14:textId="77777777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1F698825" w14:textId="77777777" w:rsidR="004C1B4F" w:rsidRDefault="004C1B4F" w:rsidP="004C1B4F">
            <w:pPr>
              <w:jc w:val="center"/>
            </w:pPr>
          </w:p>
        </w:tc>
        <w:tc>
          <w:tcPr>
            <w:tcW w:w="608" w:type="dxa"/>
          </w:tcPr>
          <w:p w14:paraId="7916095B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E98B4EE" w14:textId="2184A761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1E65FA1A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361ED3F" w14:textId="5C78B934" w:rsidR="004C1B4F" w:rsidRDefault="004C1B4F" w:rsidP="004C1B4F">
            <w:pPr>
              <w:jc w:val="center"/>
            </w:pPr>
            <w:r>
              <w:t>X</w:t>
            </w:r>
          </w:p>
        </w:tc>
      </w:tr>
      <w:tr w:rsidR="004C1B4F" w14:paraId="6DDA9B8A" w14:textId="77777777" w:rsidTr="00C01045">
        <w:tc>
          <w:tcPr>
            <w:tcW w:w="955" w:type="dxa"/>
            <w:vMerge/>
            <w:vAlign w:val="center"/>
          </w:tcPr>
          <w:p w14:paraId="36CF171E" w14:textId="77777777" w:rsidR="004C1B4F" w:rsidRPr="00322EF1" w:rsidRDefault="004C1B4F" w:rsidP="004C1B4F"/>
        </w:tc>
        <w:tc>
          <w:tcPr>
            <w:tcW w:w="3843" w:type="dxa"/>
          </w:tcPr>
          <w:p w14:paraId="41B69A7D" w14:textId="45F0D65B" w:rsidR="004C1B4F" w:rsidRPr="009D77A1" w:rsidRDefault="004C1B4F" w:rsidP="004C1B4F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 xml:space="preserve">Medical </w:t>
            </w:r>
            <w:proofErr w:type="spellStart"/>
            <w:r w:rsidRPr="009D77A1">
              <w:rPr>
                <w:color w:val="000000" w:themeColor="text1"/>
              </w:rPr>
              <w:t>History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</w:tcPr>
          <w:p w14:paraId="155176EB" w14:textId="77777777" w:rsidR="004C1B4F" w:rsidRDefault="004C1B4F" w:rsidP="004C1B4F">
            <w:pPr>
              <w:jc w:val="center"/>
            </w:pPr>
          </w:p>
        </w:tc>
        <w:tc>
          <w:tcPr>
            <w:tcW w:w="1140" w:type="dxa"/>
          </w:tcPr>
          <w:p w14:paraId="714BD01D" w14:textId="77777777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047BD1F7" w14:textId="77777777" w:rsidR="004C1B4F" w:rsidRDefault="004C1B4F" w:rsidP="004C1B4F">
            <w:pPr>
              <w:jc w:val="center"/>
            </w:pPr>
          </w:p>
        </w:tc>
        <w:tc>
          <w:tcPr>
            <w:tcW w:w="608" w:type="dxa"/>
          </w:tcPr>
          <w:p w14:paraId="72224F8A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D3293B9" w14:textId="5D71CF15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15E34078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859F361" w14:textId="493874BD" w:rsidR="004C1B4F" w:rsidRDefault="004C1B4F" w:rsidP="004C1B4F">
            <w:pPr>
              <w:jc w:val="center"/>
            </w:pPr>
            <w:r>
              <w:t>X</w:t>
            </w:r>
          </w:p>
        </w:tc>
      </w:tr>
      <w:tr w:rsidR="004C1B4F" w14:paraId="3228E8D5" w14:textId="77777777" w:rsidTr="00C01045">
        <w:tc>
          <w:tcPr>
            <w:tcW w:w="955" w:type="dxa"/>
            <w:vMerge/>
            <w:vAlign w:val="center"/>
          </w:tcPr>
          <w:p w14:paraId="5E582F02" w14:textId="77777777" w:rsidR="004C1B4F" w:rsidRPr="00322EF1" w:rsidRDefault="004C1B4F" w:rsidP="004C1B4F"/>
        </w:tc>
        <w:tc>
          <w:tcPr>
            <w:tcW w:w="3843" w:type="dxa"/>
          </w:tcPr>
          <w:p w14:paraId="78104D6B" w14:textId="2496BD81" w:rsidR="004C1B4F" w:rsidRPr="009D77A1" w:rsidRDefault="004C1B4F" w:rsidP="004C1B4F">
            <w:pPr>
              <w:rPr>
                <w:color w:val="000000" w:themeColor="text1"/>
              </w:rPr>
            </w:pPr>
            <w:r w:rsidRPr="009D77A1">
              <w:t xml:space="preserve">Obstetrical </w:t>
            </w:r>
            <w:proofErr w:type="spellStart"/>
            <w:r w:rsidRPr="009D77A1">
              <w:t>History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</w:tcPr>
          <w:p w14:paraId="2476FF14" w14:textId="77777777" w:rsidR="004C1B4F" w:rsidRDefault="004C1B4F" w:rsidP="004C1B4F">
            <w:pPr>
              <w:jc w:val="center"/>
            </w:pPr>
          </w:p>
        </w:tc>
        <w:tc>
          <w:tcPr>
            <w:tcW w:w="1140" w:type="dxa"/>
          </w:tcPr>
          <w:p w14:paraId="042469D3" w14:textId="3F579999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03FC890A" w14:textId="77777777" w:rsidR="004C1B4F" w:rsidRDefault="004C1B4F" w:rsidP="004C1B4F">
            <w:pPr>
              <w:jc w:val="center"/>
            </w:pPr>
          </w:p>
        </w:tc>
        <w:tc>
          <w:tcPr>
            <w:tcW w:w="608" w:type="dxa"/>
          </w:tcPr>
          <w:p w14:paraId="543142D2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A21FFC1" w14:textId="29524517" w:rsidR="004C1B4F" w:rsidRDefault="004C1B4F" w:rsidP="004C1B4F">
            <w:pPr>
              <w:jc w:val="center"/>
            </w:pPr>
          </w:p>
        </w:tc>
        <w:tc>
          <w:tcPr>
            <w:tcW w:w="954" w:type="dxa"/>
          </w:tcPr>
          <w:p w14:paraId="555D4EA7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79F37B4" w14:textId="77777777" w:rsidR="004C1B4F" w:rsidRDefault="004C1B4F" w:rsidP="004C1B4F">
            <w:pPr>
              <w:jc w:val="center"/>
            </w:pPr>
          </w:p>
        </w:tc>
      </w:tr>
      <w:tr w:rsidR="004C1B4F" w14:paraId="6CC98F85" w14:textId="77777777" w:rsidTr="00C01045">
        <w:tc>
          <w:tcPr>
            <w:tcW w:w="955" w:type="dxa"/>
            <w:vMerge/>
          </w:tcPr>
          <w:p w14:paraId="0D8D7481" w14:textId="77777777" w:rsidR="004C1B4F" w:rsidRPr="00F82B81" w:rsidRDefault="004C1B4F" w:rsidP="004C1B4F">
            <w:pPr>
              <w:rPr>
                <w:b/>
              </w:rPr>
            </w:pPr>
          </w:p>
        </w:tc>
        <w:tc>
          <w:tcPr>
            <w:tcW w:w="3843" w:type="dxa"/>
          </w:tcPr>
          <w:p w14:paraId="06BB2DB1" w14:textId="3804F869" w:rsidR="004C1B4F" w:rsidRPr="009D77A1" w:rsidRDefault="004C1B4F" w:rsidP="004C1B4F">
            <w:pPr>
              <w:rPr>
                <w:color w:val="000000" w:themeColor="text1"/>
              </w:rPr>
            </w:pPr>
            <w:r w:rsidRPr="009D77A1">
              <w:t xml:space="preserve">Clinical </w:t>
            </w:r>
            <w:proofErr w:type="spellStart"/>
            <w:r w:rsidRPr="009D77A1">
              <w:t>Measurements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</w:tcPr>
          <w:p w14:paraId="55D494F3" w14:textId="77777777" w:rsidR="004C1B4F" w:rsidRDefault="004C1B4F" w:rsidP="004C1B4F">
            <w:pPr>
              <w:jc w:val="center"/>
            </w:pPr>
          </w:p>
        </w:tc>
        <w:tc>
          <w:tcPr>
            <w:tcW w:w="1140" w:type="dxa"/>
          </w:tcPr>
          <w:p w14:paraId="57630A37" w14:textId="2DB626C1" w:rsidR="004C1B4F" w:rsidRDefault="004C1B4F" w:rsidP="004C1B4F">
            <w:pPr>
              <w:jc w:val="center"/>
            </w:pPr>
          </w:p>
        </w:tc>
        <w:tc>
          <w:tcPr>
            <w:tcW w:w="522" w:type="dxa"/>
            <w:shd w:val="clear" w:color="auto" w:fill="E7E6E6" w:themeFill="background2"/>
          </w:tcPr>
          <w:p w14:paraId="0D8BB4F4" w14:textId="124C265D" w:rsidR="004C1B4F" w:rsidRDefault="004C1B4F" w:rsidP="004C1B4F">
            <w:pPr>
              <w:jc w:val="center"/>
            </w:pPr>
          </w:p>
        </w:tc>
        <w:tc>
          <w:tcPr>
            <w:tcW w:w="608" w:type="dxa"/>
          </w:tcPr>
          <w:p w14:paraId="43E1099E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3A9A75E" w14:textId="00DD465D" w:rsidR="004C1B4F" w:rsidRDefault="004C1B4F" w:rsidP="004C1B4F">
            <w:pPr>
              <w:jc w:val="center"/>
            </w:pPr>
          </w:p>
        </w:tc>
        <w:tc>
          <w:tcPr>
            <w:tcW w:w="954" w:type="dxa"/>
          </w:tcPr>
          <w:p w14:paraId="39D87E3C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E8699DD" w14:textId="7236C2B5" w:rsidR="004C1B4F" w:rsidRDefault="004C1B4F" w:rsidP="004C1B4F">
            <w:pPr>
              <w:jc w:val="center"/>
            </w:pPr>
          </w:p>
        </w:tc>
      </w:tr>
      <w:tr w:rsidR="004C1B4F" w14:paraId="72E956D9" w14:textId="77777777" w:rsidTr="00C01045">
        <w:tc>
          <w:tcPr>
            <w:tcW w:w="955" w:type="dxa"/>
            <w:vMerge/>
          </w:tcPr>
          <w:p w14:paraId="3274FBBF" w14:textId="77777777" w:rsidR="004C1B4F" w:rsidRPr="00F82B81" w:rsidRDefault="004C1B4F" w:rsidP="004C1B4F">
            <w:pPr>
              <w:rPr>
                <w:b/>
              </w:rPr>
            </w:pPr>
          </w:p>
        </w:tc>
        <w:tc>
          <w:tcPr>
            <w:tcW w:w="3843" w:type="dxa"/>
          </w:tcPr>
          <w:p w14:paraId="4CEAADD8" w14:textId="31BAB853" w:rsidR="004C1B4F" w:rsidRPr="009D77A1" w:rsidRDefault="004C1B4F" w:rsidP="004C1B4F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 xml:space="preserve">Weight &amp; </w:t>
            </w:r>
            <w:proofErr w:type="spellStart"/>
            <w:r w:rsidRPr="009D77A1">
              <w:rPr>
                <w:color w:val="595959" w:themeColor="text1" w:themeTint="A6"/>
              </w:rPr>
              <w:t>Height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</w:tcPr>
          <w:p w14:paraId="621C210A" w14:textId="77777777" w:rsidR="004C1B4F" w:rsidRDefault="004C1B4F" w:rsidP="004C1B4F">
            <w:pPr>
              <w:jc w:val="center"/>
            </w:pPr>
          </w:p>
        </w:tc>
        <w:tc>
          <w:tcPr>
            <w:tcW w:w="1140" w:type="dxa"/>
          </w:tcPr>
          <w:p w14:paraId="6C2C7A36" w14:textId="77777777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015953F2" w14:textId="77777777" w:rsidR="004C1B4F" w:rsidRDefault="004C1B4F" w:rsidP="004C1B4F">
            <w:pPr>
              <w:jc w:val="center"/>
            </w:pPr>
          </w:p>
        </w:tc>
        <w:tc>
          <w:tcPr>
            <w:tcW w:w="608" w:type="dxa"/>
          </w:tcPr>
          <w:p w14:paraId="0B386C19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AF614CC" w14:textId="2B3AD635" w:rsidR="004C1B4F" w:rsidRDefault="004C1B4F" w:rsidP="004C1B4F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6F98238F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D88C48E" w14:textId="416F8D9A" w:rsidR="004C1B4F" w:rsidRDefault="004C1B4F" w:rsidP="004C1B4F">
            <w:pPr>
              <w:jc w:val="center"/>
            </w:pPr>
            <w:r>
              <w:t>X</w:t>
            </w:r>
          </w:p>
        </w:tc>
      </w:tr>
      <w:tr w:rsidR="004C1B4F" w14:paraId="0B228733" w14:textId="77777777" w:rsidTr="00C01045">
        <w:tc>
          <w:tcPr>
            <w:tcW w:w="955" w:type="dxa"/>
            <w:vMerge/>
          </w:tcPr>
          <w:p w14:paraId="7CB5A5CF" w14:textId="77777777" w:rsidR="004C1B4F" w:rsidRPr="00F82B81" w:rsidRDefault="004C1B4F" w:rsidP="004C1B4F">
            <w:pPr>
              <w:rPr>
                <w:b/>
              </w:rPr>
            </w:pPr>
          </w:p>
        </w:tc>
        <w:tc>
          <w:tcPr>
            <w:tcW w:w="3843" w:type="dxa"/>
          </w:tcPr>
          <w:p w14:paraId="5FA6F474" w14:textId="633E1C5F" w:rsidR="004C1B4F" w:rsidRPr="009D77A1" w:rsidRDefault="004C1B4F" w:rsidP="004C1B4F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 xml:space="preserve">Waist and Hip </w:t>
            </w:r>
            <w:proofErr w:type="spellStart"/>
            <w:r w:rsidRPr="009D77A1">
              <w:rPr>
                <w:color w:val="595959" w:themeColor="text1" w:themeTint="A6"/>
              </w:rPr>
              <w:t>Circumference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</w:tcPr>
          <w:p w14:paraId="22FCE288" w14:textId="77777777" w:rsidR="004C1B4F" w:rsidRDefault="004C1B4F" w:rsidP="004C1B4F">
            <w:pPr>
              <w:jc w:val="center"/>
            </w:pPr>
          </w:p>
        </w:tc>
        <w:tc>
          <w:tcPr>
            <w:tcW w:w="1140" w:type="dxa"/>
          </w:tcPr>
          <w:p w14:paraId="5A8B2D75" w14:textId="77777777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285BC83B" w14:textId="77777777" w:rsidR="004C1B4F" w:rsidRDefault="004C1B4F" w:rsidP="004C1B4F">
            <w:pPr>
              <w:jc w:val="center"/>
            </w:pPr>
          </w:p>
        </w:tc>
        <w:tc>
          <w:tcPr>
            <w:tcW w:w="608" w:type="dxa"/>
          </w:tcPr>
          <w:p w14:paraId="6EE4D507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41D5A65" w14:textId="0E97C171" w:rsidR="004C1B4F" w:rsidRDefault="004C1B4F" w:rsidP="004C1B4F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20109C78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521C229" w14:textId="3A992441" w:rsidR="004C1B4F" w:rsidRDefault="004C1B4F" w:rsidP="004C1B4F">
            <w:pPr>
              <w:jc w:val="center"/>
            </w:pPr>
            <w:r>
              <w:t>X</w:t>
            </w:r>
          </w:p>
        </w:tc>
      </w:tr>
      <w:tr w:rsidR="004C1B4F" w14:paraId="1FFC91A4" w14:textId="77777777" w:rsidTr="00C01045">
        <w:tc>
          <w:tcPr>
            <w:tcW w:w="955" w:type="dxa"/>
            <w:vMerge/>
          </w:tcPr>
          <w:p w14:paraId="46A95D02" w14:textId="77777777" w:rsidR="004C1B4F" w:rsidRPr="00F82B81" w:rsidRDefault="004C1B4F" w:rsidP="004C1B4F">
            <w:pPr>
              <w:rPr>
                <w:b/>
              </w:rPr>
            </w:pPr>
          </w:p>
        </w:tc>
        <w:tc>
          <w:tcPr>
            <w:tcW w:w="3843" w:type="dxa"/>
          </w:tcPr>
          <w:p w14:paraId="6A61F961" w14:textId="60D348A5" w:rsidR="004C1B4F" w:rsidRPr="009D77A1" w:rsidRDefault="004C1B4F" w:rsidP="004C1B4F">
            <w:pPr>
              <w:ind w:left="246"/>
              <w:rPr>
                <w:color w:val="595959" w:themeColor="text1" w:themeTint="A6"/>
              </w:rPr>
            </w:pPr>
            <w:r w:rsidRPr="009D77A1">
              <w:rPr>
                <w:color w:val="595959" w:themeColor="text1" w:themeTint="A6"/>
              </w:rPr>
              <w:t xml:space="preserve">Blood </w:t>
            </w:r>
            <w:proofErr w:type="spellStart"/>
            <w:r w:rsidRPr="009D77A1">
              <w:rPr>
                <w:color w:val="595959" w:themeColor="text1" w:themeTint="A6"/>
              </w:rPr>
              <w:t>Pressure</w:t>
            </w:r>
            <w:r w:rsidRPr="009D77A1"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</w:tcPr>
          <w:p w14:paraId="4BA8EE68" w14:textId="77777777" w:rsidR="004C1B4F" w:rsidRDefault="004C1B4F" w:rsidP="004C1B4F">
            <w:pPr>
              <w:jc w:val="center"/>
            </w:pPr>
          </w:p>
        </w:tc>
        <w:tc>
          <w:tcPr>
            <w:tcW w:w="1140" w:type="dxa"/>
          </w:tcPr>
          <w:p w14:paraId="2ACEE266" w14:textId="77777777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5DD03BFE" w14:textId="77777777" w:rsidR="004C1B4F" w:rsidRDefault="004C1B4F" w:rsidP="004C1B4F">
            <w:pPr>
              <w:jc w:val="center"/>
            </w:pPr>
          </w:p>
        </w:tc>
        <w:tc>
          <w:tcPr>
            <w:tcW w:w="608" w:type="dxa"/>
          </w:tcPr>
          <w:p w14:paraId="727F4F90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89A706B" w14:textId="5BCD6A99" w:rsidR="004C1B4F" w:rsidRDefault="004C1B4F" w:rsidP="004C1B4F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5A0914D1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7D776FC" w14:textId="384F6CAE" w:rsidR="004C1B4F" w:rsidRDefault="004C1B4F" w:rsidP="004C1B4F">
            <w:pPr>
              <w:jc w:val="center"/>
            </w:pPr>
            <w:r>
              <w:t>X</w:t>
            </w:r>
          </w:p>
        </w:tc>
      </w:tr>
      <w:tr w:rsidR="004C1B4F" w14:paraId="4215D9D9" w14:textId="77777777" w:rsidTr="00C01045">
        <w:tc>
          <w:tcPr>
            <w:tcW w:w="955" w:type="dxa"/>
            <w:vMerge/>
          </w:tcPr>
          <w:p w14:paraId="50C194B3" w14:textId="77777777" w:rsidR="004C1B4F" w:rsidRPr="00F82B81" w:rsidRDefault="004C1B4F" w:rsidP="004C1B4F">
            <w:pPr>
              <w:rPr>
                <w:b/>
              </w:rPr>
            </w:pPr>
          </w:p>
        </w:tc>
        <w:tc>
          <w:tcPr>
            <w:tcW w:w="3843" w:type="dxa"/>
          </w:tcPr>
          <w:p w14:paraId="2D72779D" w14:textId="1576DD58" w:rsidR="004C1B4F" w:rsidRPr="009D77A1" w:rsidRDefault="004C1B4F" w:rsidP="004C1B4F">
            <w:pPr>
              <w:rPr>
                <w:color w:val="595959" w:themeColor="text1" w:themeTint="A6"/>
              </w:rPr>
            </w:pPr>
            <w:r>
              <w:t>HIV Viral Load and CD4</w:t>
            </w:r>
            <w:r w:rsidRPr="00483506">
              <w:rPr>
                <w:vertAlign w:val="superscript"/>
              </w:rPr>
              <w:t>c</w:t>
            </w:r>
          </w:p>
        </w:tc>
        <w:tc>
          <w:tcPr>
            <w:tcW w:w="821" w:type="dxa"/>
          </w:tcPr>
          <w:p w14:paraId="1B637AAF" w14:textId="77777777" w:rsidR="004C1B4F" w:rsidRDefault="004C1B4F" w:rsidP="004C1B4F">
            <w:pPr>
              <w:jc w:val="center"/>
            </w:pPr>
          </w:p>
        </w:tc>
        <w:tc>
          <w:tcPr>
            <w:tcW w:w="1140" w:type="dxa"/>
          </w:tcPr>
          <w:p w14:paraId="52664B56" w14:textId="56F7908F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39651230" w14:textId="77777777" w:rsidR="004C1B4F" w:rsidRDefault="004C1B4F" w:rsidP="004C1B4F">
            <w:pPr>
              <w:jc w:val="center"/>
            </w:pPr>
          </w:p>
        </w:tc>
        <w:tc>
          <w:tcPr>
            <w:tcW w:w="608" w:type="dxa"/>
          </w:tcPr>
          <w:p w14:paraId="75777D26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0409001D" w14:textId="77777777" w:rsidR="004C1B4F" w:rsidRDefault="004C1B4F" w:rsidP="004C1B4F">
            <w:pPr>
              <w:jc w:val="center"/>
            </w:pPr>
          </w:p>
        </w:tc>
        <w:tc>
          <w:tcPr>
            <w:tcW w:w="954" w:type="dxa"/>
          </w:tcPr>
          <w:p w14:paraId="6855FBD3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5AABCB2" w14:textId="65EA6AC4" w:rsidR="004C1B4F" w:rsidRDefault="004C1B4F" w:rsidP="004C1B4F">
            <w:pPr>
              <w:jc w:val="center"/>
            </w:pPr>
            <w:proofErr w:type="spellStart"/>
            <w:r>
              <w:t>X</w:t>
            </w:r>
            <w:r w:rsidRPr="00276CCD">
              <w:rPr>
                <w:vertAlign w:val="superscript"/>
              </w:rPr>
              <w:t>l</w:t>
            </w:r>
            <w:proofErr w:type="spellEnd"/>
          </w:p>
        </w:tc>
      </w:tr>
      <w:tr w:rsidR="004C1B4F" w14:paraId="3F4F900F" w14:textId="77777777" w:rsidTr="006A6AB5">
        <w:tblPrEx>
          <w:tblW w:w="11443" w:type="dxa"/>
          <w:tblInd w:w="-455" w:type="dxa"/>
          <w:tblLayout w:type="fixed"/>
          <w:tblCellMar>
            <w:left w:w="29" w:type="dxa"/>
            <w:right w:w="29" w:type="dxa"/>
          </w:tblCellMar>
          <w:tblPrExChange w:id="235" w:author="Schenkel, Sara" w:date="2024-04-03T13:30:00Z">
            <w:tblPrEx>
              <w:tblW w:w="11443" w:type="dxa"/>
              <w:tblInd w:w="-455" w:type="dxa"/>
              <w:tblLayout w:type="fixed"/>
              <w:tblCellMar>
                <w:left w:w="29" w:type="dxa"/>
                <w:right w:w="29" w:type="dxa"/>
              </w:tblCellMar>
            </w:tblPrEx>
          </w:tblPrExChange>
        </w:tblPrEx>
        <w:trPr>
          <w:trPrChange w:id="236" w:author="Schenkel, Sara" w:date="2024-04-03T13:30:00Z">
            <w:trPr>
              <w:gridAfter w:val="0"/>
            </w:trPr>
          </w:trPrChange>
        </w:trPr>
        <w:tc>
          <w:tcPr>
            <w:tcW w:w="955" w:type="dxa"/>
            <w:vMerge/>
            <w:tcPrChange w:id="237" w:author="Schenkel, Sara" w:date="2024-04-03T13:30:00Z">
              <w:tcPr>
                <w:tcW w:w="955" w:type="dxa"/>
                <w:vMerge/>
              </w:tcPr>
            </w:tcPrChange>
          </w:tcPr>
          <w:p w14:paraId="6A7FE49C" w14:textId="77777777" w:rsidR="004C1B4F" w:rsidRPr="00F82B81" w:rsidRDefault="004C1B4F" w:rsidP="004C1B4F">
            <w:pPr>
              <w:rPr>
                <w:b/>
              </w:rPr>
            </w:pPr>
          </w:p>
        </w:tc>
        <w:tc>
          <w:tcPr>
            <w:tcW w:w="3843" w:type="dxa"/>
            <w:shd w:val="clear" w:color="auto" w:fill="FFFFFF" w:themeFill="background1"/>
            <w:tcPrChange w:id="238" w:author="Schenkel, Sara" w:date="2024-04-03T13:30:00Z">
              <w:tcPr>
                <w:tcW w:w="3843" w:type="dxa"/>
              </w:tcPr>
            </w:tcPrChange>
          </w:tcPr>
          <w:p w14:paraId="47722165" w14:textId="2B16F1A1" w:rsidR="004C1B4F" w:rsidRDefault="004C1B4F" w:rsidP="004C1B4F">
            <w:r w:rsidRPr="000078F4">
              <w:rPr>
                <w:rFonts w:eastAsia="Calibri"/>
              </w:rPr>
              <w:t xml:space="preserve">Post: </w:t>
            </w:r>
            <w:r>
              <w:rPr>
                <w:rFonts w:eastAsia="Calibri"/>
              </w:rPr>
              <w:t>HIV</w:t>
            </w:r>
            <w:r w:rsidRPr="000078F4">
              <w:rPr>
                <w:rFonts w:eastAsia="Calibri"/>
              </w:rPr>
              <w:t xml:space="preserve"> rapid testing and counselling</w:t>
            </w:r>
            <w:r>
              <w:rPr>
                <w:rFonts w:eastAsia="Calibri"/>
              </w:rPr>
              <w:t xml:space="preserve"> </w:t>
            </w:r>
            <w:r w:rsidRPr="00200569">
              <w:rPr>
                <w:rFonts w:eastAsia="Calibri"/>
                <w:vertAlign w:val="superscript"/>
              </w:rPr>
              <w:t>p</w:t>
            </w:r>
          </w:p>
        </w:tc>
        <w:tc>
          <w:tcPr>
            <w:tcW w:w="821" w:type="dxa"/>
            <w:shd w:val="clear" w:color="auto" w:fill="FFFFFF" w:themeFill="background1"/>
            <w:tcPrChange w:id="239" w:author="Schenkel, Sara" w:date="2024-04-03T13:30:00Z">
              <w:tcPr>
                <w:tcW w:w="821" w:type="dxa"/>
                <w:gridSpan w:val="2"/>
              </w:tcPr>
            </w:tcPrChange>
          </w:tcPr>
          <w:p w14:paraId="0077E8AD" w14:textId="77777777" w:rsidR="004C1B4F" w:rsidRDefault="004C1B4F" w:rsidP="004C1B4F">
            <w:pPr>
              <w:jc w:val="center"/>
            </w:pPr>
          </w:p>
        </w:tc>
        <w:tc>
          <w:tcPr>
            <w:tcW w:w="1140" w:type="dxa"/>
            <w:shd w:val="clear" w:color="auto" w:fill="FFFFFF" w:themeFill="background1"/>
            <w:tcPrChange w:id="240" w:author="Schenkel, Sara" w:date="2024-04-03T13:30:00Z">
              <w:tcPr>
                <w:tcW w:w="1140" w:type="dxa"/>
                <w:gridSpan w:val="2"/>
              </w:tcPr>
            </w:tcPrChange>
          </w:tcPr>
          <w:p w14:paraId="1325E52E" w14:textId="77777777" w:rsidR="004C1B4F" w:rsidRDefault="004C1B4F" w:rsidP="004C1B4F">
            <w:pPr>
              <w:jc w:val="center"/>
            </w:pPr>
          </w:p>
        </w:tc>
        <w:tc>
          <w:tcPr>
            <w:tcW w:w="522" w:type="dxa"/>
            <w:shd w:val="clear" w:color="auto" w:fill="FFFFFF" w:themeFill="background1"/>
            <w:tcPrChange w:id="241" w:author="Schenkel, Sara" w:date="2024-04-03T13:30:00Z">
              <w:tcPr>
                <w:tcW w:w="522" w:type="dxa"/>
                <w:shd w:val="clear" w:color="auto" w:fill="E7E6E6" w:themeFill="background2"/>
              </w:tcPr>
            </w:tcPrChange>
          </w:tcPr>
          <w:p w14:paraId="2FD5CF42" w14:textId="77777777" w:rsidR="004C1B4F" w:rsidRDefault="004C1B4F" w:rsidP="004C1B4F">
            <w:pPr>
              <w:jc w:val="center"/>
            </w:pPr>
          </w:p>
        </w:tc>
        <w:tc>
          <w:tcPr>
            <w:tcW w:w="608" w:type="dxa"/>
            <w:shd w:val="clear" w:color="auto" w:fill="FFFFFF" w:themeFill="background1"/>
            <w:tcPrChange w:id="242" w:author="Schenkel, Sara" w:date="2024-04-03T13:30:00Z">
              <w:tcPr>
                <w:tcW w:w="608" w:type="dxa"/>
              </w:tcPr>
            </w:tcPrChange>
          </w:tcPr>
          <w:p w14:paraId="387CE923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shd w:val="clear" w:color="auto" w:fill="FFFFFF" w:themeFill="background1"/>
            <w:vAlign w:val="center"/>
            <w:tcPrChange w:id="243" w:author="Schenkel, Sara" w:date="2024-04-03T13:30:00Z">
              <w:tcPr>
                <w:tcW w:w="1300" w:type="dxa"/>
                <w:vAlign w:val="center"/>
              </w:tcPr>
            </w:tcPrChange>
          </w:tcPr>
          <w:p w14:paraId="2B08B0DB" w14:textId="2A4086E1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954" w:type="dxa"/>
            <w:shd w:val="clear" w:color="auto" w:fill="FFFFFF" w:themeFill="background1"/>
            <w:tcPrChange w:id="244" w:author="Schenkel, Sara" w:date="2024-04-03T13:30:00Z">
              <w:tcPr>
                <w:tcW w:w="954" w:type="dxa"/>
                <w:gridSpan w:val="2"/>
              </w:tcPr>
            </w:tcPrChange>
          </w:tcPr>
          <w:p w14:paraId="07758825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shd w:val="clear" w:color="auto" w:fill="FFFFFF" w:themeFill="background1"/>
            <w:vAlign w:val="center"/>
            <w:tcPrChange w:id="245" w:author="Schenkel, Sara" w:date="2024-04-03T13:30:00Z">
              <w:tcPr>
                <w:tcW w:w="1300" w:type="dxa"/>
                <w:gridSpan w:val="2"/>
                <w:vAlign w:val="center"/>
              </w:tcPr>
            </w:tcPrChange>
          </w:tcPr>
          <w:p w14:paraId="42F4AAF7" w14:textId="088333F8" w:rsidR="004C1B4F" w:rsidRDefault="004C1B4F" w:rsidP="004C1B4F">
            <w:pPr>
              <w:jc w:val="center"/>
            </w:pPr>
            <w:r>
              <w:t>X</w:t>
            </w:r>
          </w:p>
        </w:tc>
      </w:tr>
      <w:tr w:rsidR="004C1B4F" w14:paraId="2BB66C3F" w14:textId="77777777" w:rsidTr="006A6AB5">
        <w:tblPrEx>
          <w:tblW w:w="11443" w:type="dxa"/>
          <w:tblInd w:w="-455" w:type="dxa"/>
          <w:tblLayout w:type="fixed"/>
          <w:tblCellMar>
            <w:left w:w="29" w:type="dxa"/>
            <w:right w:w="29" w:type="dxa"/>
          </w:tblCellMar>
          <w:tblPrExChange w:id="246" w:author="Schenkel, Sara" w:date="2024-04-03T13:30:00Z">
            <w:tblPrEx>
              <w:tblW w:w="11443" w:type="dxa"/>
              <w:tblInd w:w="-455" w:type="dxa"/>
              <w:tblLayout w:type="fixed"/>
              <w:tblCellMar>
                <w:left w:w="29" w:type="dxa"/>
                <w:right w:w="29" w:type="dxa"/>
              </w:tblCellMar>
            </w:tblPrEx>
          </w:tblPrExChange>
        </w:tblPrEx>
        <w:trPr>
          <w:trPrChange w:id="247" w:author="Schenkel, Sara" w:date="2024-04-03T13:30:00Z">
            <w:trPr>
              <w:gridAfter w:val="0"/>
            </w:trPr>
          </w:trPrChange>
        </w:trPr>
        <w:tc>
          <w:tcPr>
            <w:tcW w:w="955" w:type="dxa"/>
            <w:vMerge/>
            <w:tcPrChange w:id="248" w:author="Schenkel, Sara" w:date="2024-04-03T13:30:00Z">
              <w:tcPr>
                <w:tcW w:w="955" w:type="dxa"/>
                <w:vMerge/>
              </w:tcPr>
            </w:tcPrChange>
          </w:tcPr>
          <w:p w14:paraId="597B7C95" w14:textId="77777777" w:rsidR="004C1B4F" w:rsidRPr="00F82B81" w:rsidRDefault="004C1B4F" w:rsidP="004C1B4F">
            <w:pPr>
              <w:rPr>
                <w:b/>
              </w:rPr>
            </w:pPr>
          </w:p>
        </w:tc>
        <w:tc>
          <w:tcPr>
            <w:tcW w:w="3843" w:type="dxa"/>
            <w:shd w:val="clear" w:color="auto" w:fill="FFFFFF" w:themeFill="background1"/>
            <w:tcPrChange w:id="249" w:author="Schenkel, Sara" w:date="2024-04-03T13:30:00Z">
              <w:tcPr>
                <w:tcW w:w="3843" w:type="dxa"/>
                <w:shd w:val="clear" w:color="auto" w:fill="FFE599" w:themeFill="accent4" w:themeFillTint="66"/>
              </w:tcPr>
            </w:tcPrChange>
          </w:tcPr>
          <w:p w14:paraId="71673C10" w14:textId="798BE4A4" w:rsidR="004C1B4F" w:rsidRPr="009D77A1" w:rsidRDefault="004C1B4F" w:rsidP="004C1B4F">
            <w:pPr>
              <w:rPr>
                <w:color w:val="000000" w:themeColor="text1"/>
              </w:rPr>
            </w:pPr>
            <w:r>
              <w:t>TB Screening for Caregivers</w:t>
            </w:r>
          </w:p>
        </w:tc>
        <w:tc>
          <w:tcPr>
            <w:tcW w:w="821" w:type="dxa"/>
            <w:shd w:val="clear" w:color="auto" w:fill="FFFFFF" w:themeFill="background1"/>
            <w:tcPrChange w:id="250" w:author="Schenkel, Sara" w:date="2024-04-03T13:30:00Z">
              <w:tcPr>
                <w:tcW w:w="821" w:type="dxa"/>
                <w:gridSpan w:val="2"/>
                <w:shd w:val="clear" w:color="auto" w:fill="FFE599" w:themeFill="accent4" w:themeFillTint="66"/>
              </w:tcPr>
            </w:tcPrChange>
          </w:tcPr>
          <w:p w14:paraId="20782D26" w14:textId="77777777" w:rsidR="004C1B4F" w:rsidRDefault="004C1B4F" w:rsidP="004C1B4F">
            <w:pPr>
              <w:jc w:val="center"/>
            </w:pPr>
          </w:p>
        </w:tc>
        <w:tc>
          <w:tcPr>
            <w:tcW w:w="1140" w:type="dxa"/>
            <w:shd w:val="clear" w:color="auto" w:fill="FFFFFF" w:themeFill="background1"/>
            <w:tcPrChange w:id="251" w:author="Schenkel, Sara" w:date="2024-04-03T13:30:00Z">
              <w:tcPr>
                <w:tcW w:w="1140" w:type="dxa"/>
                <w:gridSpan w:val="2"/>
                <w:shd w:val="clear" w:color="auto" w:fill="FFE599" w:themeFill="accent4" w:themeFillTint="66"/>
              </w:tcPr>
            </w:tcPrChange>
          </w:tcPr>
          <w:p w14:paraId="3D68BDAE" w14:textId="06CF6FF4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FFFFFF" w:themeFill="background1"/>
            <w:tcPrChange w:id="252" w:author="Schenkel, Sara" w:date="2024-04-03T13:30:00Z">
              <w:tcPr>
                <w:tcW w:w="522" w:type="dxa"/>
                <w:shd w:val="clear" w:color="auto" w:fill="FFE599" w:themeFill="accent4" w:themeFillTint="66"/>
              </w:tcPr>
            </w:tcPrChange>
          </w:tcPr>
          <w:p w14:paraId="7641A2DC" w14:textId="77777777" w:rsidR="004C1B4F" w:rsidRDefault="004C1B4F" w:rsidP="004C1B4F">
            <w:pPr>
              <w:jc w:val="center"/>
            </w:pPr>
          </w:p>
        </w:tc>
        <w:tc>
          <w:tcPr>
            <w:tcW w:w="608" w:type="dxa"/>
            <w:shd w:val="clear" w:color="auto" w:fill="FFFFFF" w:themeFill="background1"/>
            <w:tcPrChange w:id="253" w:author="Schenkel, Sara" w:date="2024-04-03T13:30:00Z">
              <w:tcPr>
                <w:tcW w:w="608" w:type="dxa"/>
                <w:shd w:val="clear" w:color="auto" w:fill="FFE599" w:themeFill="accent4" w:themeFillTint="66"/>
              </w:tcPr>
            </w:tcPrChange>
          </w:tcPr>
          <w:p w14:paraId="4F11CC47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shd w:val="clear" w:color="auto" w:fill="FFFFFF" w:themeFill="background1"/>
            <w:vAlign w:val="center"/>
            <w:tcPrChange w:id="254" w:author="Schenkel, Sara" w:date="2024-04-03T13:30:00Z">
              <w:tcPr>
                <w:tcW w:w="1300" w:type="dxa"/>
                <w:shd w:val="clear" w:color="auto" w:fill="FFE599" w:themeFill="accent4" w:themeFillTint="66"/>
                <w:vAlign w:val="center"/>
              </w:tcPr>
            </w:tcPrChange>
          </w:tcPr>
          <w:p w14:paraId="78D6B175" w14:textId="5F06873B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954" w:type="dxa"/>
            <w:shd w:val="clear" w:color="auto" w:fill="FFFFFF" w:themeFill="background1"/>
            <w:tcPrChange w:id="255" w:author="Schenkel, Sara" w:date="2024-04-03T13:30:00Z">
              <w:tcPr>
                <w:tcW w:w="954" w:type="dxa"/>
                <w:gridSpan w:val="2"/>
                <w:shd w:val="clear" w:color="auto" w:fill="FFE599" w:themeFill="accent4" w:themeFillTint="66"/>
              </w:tcPr>
            </w:tcPrChange>
          </w:tcPr>
          <w:p w14:paraId="5F62C465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shd w:val="clear" w:color="auto" w:fill="FFFFFF" w:themeFill="background1"/>
            <w:vAlign w:val="center"/>
            <w:tcPrChange w:id="256" w:author="Schenkel, Sara" w:date="2024-04-03T13:30:00Z">
              <w:tcPr>
                <w:tcW w:w="1300" w:type="dxa"/>
                <w:gridSpan w:val="2"/>
                <w:shd w:val="clear" w:color="auto" w:fill="FFE599" w:themeFill="accent4" w:themeFillTint="66"/>
                <w:vAlign w:val="center"/>
              </w:tcPr>
            </w:tcPrChange>
          </w:tcPr>
          <w:p w14:paraId="6B15504C" w14:textId="187EC6FD" w:rsidR="004C1B4F" w:rsidRDefault="004C1B4F" w:rsidP="004C1B4F">
            <w:pPr>
              <w:jc w:val="center"/>
            </w:pPr>
            <w:r>
              <w:t>X</w:t>
            </w:r>
          </w:p>
        </w:tc>
      </w:tr>
      <w:tr w:rsidR="004C1B4F" w14:paraId="7D6701AD" w14:textId="77777777" w:rsidTr="006A6AB5">
        <w:tblPrEx>
          <w:tblW w:w="11443" w:type="dxa"/>
          <w:tblInd w:w="-455" w:type="dxa"/>
          <w:tblLayout w:type="fixed"/>
          <w:tblCellMar>
            <w:left w:w="29" w:type="dxa"/>
            <w:right w:w="29" w:type="dxa"/>
          </w:tblCellMar>
          <w:tblPrExChange w:id="257" w:author="Schenkel, Sara" w:date="2024-04-03T13:30:00Z">
            <w:tblPrEx>
              <w:tblW w:w="11443" w:type="dxa"/>
              <w:tblInd w:w="-455" w:type="dxa"/>
              <w:tblLayout w:type="fixed"/>
              <w:tblCellMar>
                <w:left w:w="29" w:type="dxa"/>
                <w:right w:w="29" w:type="dxa"/>
              </w:tblCellMar>
            </w:tblPrEx>
          </w:tblPrExChange>
        </w:tblPrEx>
        <w:trPr>
          <w:trPrChange w:id="258" w:author="Schenkel, Sara" w:date="2024-04-03T13:30:00Z">
            <w:trPr>
              <w:gridAfter w:val="0"/>
            </w:trPr>
          </w:trPrChange>
        </w:trPr>
        <w:tc>
          <w:tcPr>
            <w:tcW w:w="955" w:type="dxa"/>
            <w:vMerge/>
            <w:tcPrChange w:id="259" w:author="Schenkel, Sara" w:date="2024-04-03T13:30:00Z">
              <w:tcPr>
                <w:tcW w:w="955" w:type="dxa"/>
                <w:vMerge/>
              </w:tcPr>
            </w:tcPrChange>
          </w:tcPr>
          <w:p w14:paraId="0B0FF2FE" w14:textId="77777777" w:rsidR="004C1B4F" w:rsidRPr="00F82B81" w:rsidRDefault="004C1B4F" w:rsidP="004C1B4F">
            <w:pPr>
              <w:rPr>
                <w:b/>
              </w:rPr>
            </w:pPr>
          </w:p>
        </w:tc>
        <w:tc>
          <w:tcPr>
            <w:tcW w:w="3843" w:type="dxa"/>
            <w:shd w:val="clear" w:color="auto" w:fill="FFFFFF" w:themeFill="background1"/>
            <w:tcPrChange w:id="260" w:author="Schenkel, Sara" w:date="2024-04-03T13:30:00Z">
              <w:tcPr>
                <w:tcW w:w="3843" w:type="dxa"/>
                <w:shd w:val="clear" w:color="auto" w:fill="FFE599" w:themeFill="accent4" w:themeFillTint="66"/>
              </w:tcPr>
            </w:tcPrChange>
          </w:tcPr>
          <w:p w14:paraId="7DE99F36" w14:textId="52A4A89B" w:rsidR="004C1B4F" w:rsidRPr="009D77A1" w:rsidRDefault="004C1B4F" w:rsidP="004C1B4F">
            <w:pPr>
              <w:rPr>
                <w:color w:val="000000" w:themeColor="text1"/>
              </w:rPr>
            </w:pPr>
            <w:r>
              <w:t xml:space="preserve">TB Referral for Caregivers </w:t>
            </w:r>
            <w:r w:rsidRPr="0023529E">
              <w:rPr>
                <w:vertAlign w:val="superscript"/>
              </w:rPr>
              <w:t>q</w:t>
            </w:r>
          </w:p>
        </w:tc>
        <w:tc>
          <w:tcPr>
            <w:tcW w:w="821" w:type="dxa"/>
            <w:shd w:val="clear" w:color="auto" w:fill="FFFFFF" w:themeFill="background1"/>
            <w:tcPrChange w:id="261" w:author="Schenkel, Sara" w:date="2024-04-03T13:30:00Z">
              <w:tcPr>
                <w:tcW w:w="821" w:type="dxa"/>
                <w:gridSpan w:val="2"/>
                <w:shd w:val="clear" w:color="auto" w:fill="FFE599" w:themeFill="accent4" w:themeFillTint="66"/>
              </w:tcPr>
            </w:tcPrChange>
          </w:tcPr>
          <w:p w14:paraId="068DC984" w14:textId="77777777" w:rsidR="004C1B4F" w:rsidRDefault="004C1B4F" w:rsidP="004C1B4F">
            <w:pPr>
              <w:jc w:val="center"/>
            </w:pPr>
          </w:p>
        </w:tc>
        <w:tc>
          <w:tcPr>
            <w:tcW w:w="1140" w:type="dxa"/>
            <w:shd w:val="clear" w:color="auto" w:fill="FFFFFF" w:themeFill="background1"/>
            <w:tcPrChange w:id="262" w:author="Schenkel, Sara" w:date="2024-04-03T13:30:00Z">
              <w:tcPr>
                <w:tcW w:w="1140" w:type="dxa"/>
                <w:gridSpan w:val="2"/>
                <w:shd w:val="clear" w:color="auto" w:fill="FFE599" w:themeFill="accent4" w:themeFillTint="66"/>
              </w:tcPr>
            </w:tcPrChange>
          </w:tcPr>
          <w:p w14:paraId="087879D7" w14:textId="11E53434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FFFFFF" w:themeFill="background1"/>
            <w:tcPrChange w:id="263" w:author="Schenkel, Sara" w:date="2024-04-03T13:30:00Z">
              <w:tcPr>
                <w:tcW w:w="522" w:type="dxa"/>
                <w:shd w:val="clear" w:color="auto" w:fill="FFE599" w:themeFill="accent4" w:themeFillTint="66"/>
              </w:tcPr>
            </w:tcPrChange>
          </w:tcPr>
          <w:p w14:paraId="10E6D904" w14:textId="77777777" w:rsidR="004C1B4F" w:rsidRDefault="004C1B4F" w:rsidP="004C1B4F">
            <w:pPr>
              <w:jc w:val="center"/>
            </w:pPr>
          </w:p>
        </w:tc>
        <w:tc>
          <w:tcPr>
            <w:tcW w:w="608" w:type="dxa"/>
            <w:shd w:val="clear" w:color="auto" w:fill="FFFFFF" w:themeFill="background1"/>
            <w:tcPrChange w:id="264" w:author="Schenkel, Sara" w:date="2024-04-03T13:30:00Z">
              <w:tcPr>
                <w:tcW w:w="608" w:type="dxa"/>
                <w:shd w:val="clear" w:color="auto" w:fill="FFE599" w:themeFill="accent4" w:themeFillTint="66"/>
              </w:tcPr>
            </w:tcPrChange>
          </w:tcPr>
          <w:p w14:paraId="032032DE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shd w:val="clear" w:color="auto" w:fill="FFFFFF" w:themeFill="background1"/>
            <w:vAlign w:val="center"/>
            <w:tcPrChange w:id="265" w:author="Schenkel, Sara" w:date="2024-04-03T13:30:00Z">
              <w:tcPr>
                <w:tcW w:w="1300" w:type="dxa"/>
                <w:shd w:val="clear" w:color="auto" w:fill="FFE599" w:themeFill="accent4" w:themeFillTint="66"/>
                <w:vAlign w:val="center"/>
              </w:tcPr>
            </w:tcPrChange>
          </w:tcPr>
          <w:p w14:paraId="054C1BE9" w14:textId="211065F7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954" w:type="dxa"/>
            <w:shd w:val="clear" w:color="auto" w:fill="FFFFFF" w:themeFill="background1"/>
            <w:tcPrChange w:id="266" w:author="Schenkel, Sara" w:date="2024-04-03T13:30:00Z">
              <w:tcPr>
                <w:tcW w:w="954" w:type="dxa"/>
                <w:gridSpan w:val="2"/>
                <w:shd w:val="clear" w:color="auto" w:fill="FFE599" w:themeFill="accent4" w:themeFillTint="66"/>
              </w:tcPr>
            </w:tcPrChange>
          </w:tcPr>
          <w:p w14:paraId="53D76208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shd w:val="clear" w:color="auto" w:fill="FFFFFF" w:themeFill="background1"/>
            <w:vAlign w:val="center"/>
            <w:tcPrChange w:id="267" w:author="Schenkel, Sara" w:date="2024-04-03T13:30:00Z">
              <w:tcPr>
                <w:tcW w:w="1300" w:type="dxa"/>
                <w:gridSpan w:val="2"/>
                <w:shd w:val="clear" w:color="auto" w:fill="FFE599" w:themeFill="accent4" w:themeFillTint="66"/>
                <w:vAlign w:val="center"/>
              </w:tcPr>
            </w:tcPrChange>
          </w:tcPr>
          <w:p w14:paraId="08D8BA12" w14:textId="0D247B9E" w:rsidR="004C1B4F" w:rsidRDefault="004C1B4F" w:rsidP="004C1B4F">
            <w:pPr>
              <w:jc w:val="center"/>
            </w:pPr>
            <w:r>
              <w:t>X</w:t>
            </w:r>
          </w:p>
        </w:tc>
      </w:tr>
      <w:tr w:rsidR="004C1B4F" w14:paraId="7CD49731" w14:textId="77777777" w:rsidTr="00C01045">
        <w:tc>
          <w:tcPr>
            <w:tcW w:w="955" w:type="dxa"/>
            <w:vMerge/>
          </w:tcPr>
          <w:p w14:paraId="5BEEAFF9" w14:textId="77777777" w:rsidR="004C1B4F" w:rsidRPr="00F82B81" w:rsidRDefault="004C1B4F" w:rsidP="004C1B4F">
            <w:pPr>
              <w:rPr>
                <w:b/>
              </w:rPr>
            </w:pPr>
          </w:p>
        </w:tc>
        <w:tc>
          <w:tcPr>
            <w:tcW w:w="3843" w:type="dxa"/>
            <w:shd w:val="clear" w:color="auto" w:fill="FFE599" w:themeFill="accent4" w:themeFillTint="66"/>
          </w:tcPr>
          <w:p w14:paraId="6EE1D9FE" w14:textId="676415CA" w:rsidR="004C1B4F" w:rsidRPr="006A6AB5" w:rsidRDefault="004C1B4F" w:rsidP="004C1B4F">
            <w:pPr>
              <w:rPr>
                <w:strike/>
                <w:color w:val="000000" w:themeColor="text1"/>
              </w:rPr>
            </w:pPr>
            <w:commentRangeStart w:id="268"/>
            <w:r w:rsidRPr="006A6AB5">
              <w:rPr>
                <w:strike/>
                <w:color w:val="000000" w:themeColor="text1"/>
              </w:rPr>
              <w:t>Food Frequency Questionnaire</w:t>
            </w:r>
          </w:p>
        </w:tc>
        <w:tc>
          <w:tcPr>
            <w:tcW w:w="821" w:type="dxa"/>
            <w:shd w:val="clear" w:color="auto" w:fill="FFE599" w:themeFill="accent4" w:themeFillTint="66"/>
          </w:tcPr>
          <w:p w14:paraId="6974CCBF" w14:textId="77777777" w:rsidR="004C1B4F" w:rsidRPr="006A6AB5" w:rsidRDefault="004C1B4F" w:rsidP="004C1B4F">
            <w:pPr>
              <w:jc w:val="center"/>
              <w:rPr>
                <w:strike/>
              </w:rPr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40DFB5BF" w14:textId="05A4D967" w:rsidR="004C1B4F" w:rsidRPr="006A6AB5" w:rsidRDefault="004C1B4F" w:rsidP="004C1B4F">
            <w:pPr>
              <w:jc w:val="center"/>
              <w:rPr>
                <w:strike/>
              </w:rPr>
            </w:pPr>
            <w:r w:rsidRPr="006A6AB5">
              <w:rPr>
                <w:strike/>
              </w:rPr>
              <w:t>-</w:t>
            </w:r>
          </w:p>
        </w:tc>
        <w:tc>
          <w:tcPr>
            <w:tcW w:w="522" w:type="dxa"/>
            <w:shd w:val="clear" w:color="auto" w:fill="FFE599" w:themeFill="accent4" w:themeFillTint="66"/>
          </w:tcPr>
          <w:p w14:paraId="614C2B9D" w14:textId="77777777" w:rsidR="004C1B4F" w:rsidRPr="006A6AB5" w:rsidRDefault="004C1B4F" w:rsidP="004C1B4F">
            <w:pPr>
              <w:jc w:val="center"/>
              <w:rPr>
                <w:strike/>
              </w:rPr>
            </w:pPr>
          </w:p>
        </w:tc>
        <w:tc>
          <w:tcPr>
            <w:tcW w:w="608" w:type="dxa"/>
            <w:shd w:val="clear" w:color="auto" w:fill="FFE599" w:themeFill="accent4" w:themeFillTint="66"/>
          </w:tcPr>
          <w:p w14:paraId="6B1BD9B4" w14:textId="77777777" w:rsidR="004C1B4F" w:rsidRPr="006A6AB5" w:rsidRDefault="004C1B4F" w:rsidP="004C1B4F">
            <w:pPr>
              <w:jc w:val="center"/>
              <w:rPr>
                <w:strike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42320DF6" w14:textId="191C3B4E" w:rsidR="004C1B4F" w:rsidRPr="006A6AB5" w:rsidRDefault="004C1B4F" w:rsidP="004C1B4F">
            <w:pPr>
              <w:jc w:val="center"/>
              <w:rPr>
                <w:strike/>
              </w:rPr>
            </w:pPr>
            <w:r w:rsidRPr="006A6AB5">
              <w:rPr>
                <w:strike/>
              </w:rPr>
              <w:t>-</w:t>
            </w:r>
          </w:p>
        </w:tc>
        <w:tc>
          <w:tcPr>
            <w:tcW w:w="954" w:type="dxa"/>
            <w:shd w:val="clear" w:color="auto" w:fill="FFE599" w:themeFill="accent4" w:themeFillTint="66"/>
          </w:tcPr>
          <w:p w14:paraId="33CFE7AF" w14:textId="77777777" w:rsidR="004C1B4F" w:rsidRPr="006A6AB5" w:rsidRDefault="004C1B4F" w:rsidP="004C1B4F">
            <w:pPr>
              <w:jc w:val="center"/>
              <w:rPr>
                <w:strike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</w:tcPr>
          <w:p w14:paraId="154E6DBD" w14:textId="37A79A1C" w:rsidR="004C1B4F" w:rsidRPr="00D214B2" w:rsidRDefault="004C1B4F" w:rsidP="004C1B4F">
            <w:pPr>
              <w:jc w:val="center"/>
              <w:rPr>
                <w:strike/>
                <w:rPrChange w:id="269" w:author="SAMUEL WILSON KGOLE" w:date="2024-03-15T11:03:00Z">
                  <w:rPr/>
                </w:rPrChange>
              </w:rPr>
            </w:pPr>
            <w:r w:rsidRPr="006A6AB5">
              <w:rPr>
                <w:strike/>
              </w:rPr>
              <w:t>X</w:t>
            </w:r>
            <w:commentRangeEnd w:id="268"/>
            <w:r w:rsidR="00D214B2">
              <w:rPr>
                <w:rStyle w:val="CommentReference"/>
              </w:rPr>
              <w:commentReference w:id="268"/>
            </w:r>
          </w:p>
        </w:tc>
      </w:tr>
      <w:tr w:rsidR="004C1B4F" w14:paraId="4CA9C797" w14:textId="77777777" w:rsidTr="00C01045">
        <w:tc>
          <w:tcPr>
            <w:tcW w:w="955" w:type="dxa"/>
            <w:vMerge/>
          </w:tcPr>
          <w:p w14:paraId="16A961F4" w14:textId="77777777" w:rsidR="004C1B4F" w:rsidRPr="00F82B81" w:rsidRDefault="004C1B4F" w:rsidP="004C1B4F">
            <w:pPr>
              <w:rPr>
                <w:b/>
              </w:rPr>
            </w:pPr>
          </w:p>
        </w:tc>
        <w:tc>
          <w:tcPr>
            <w:tcW w:w="3843" w:type="dxa"/>
          </w:tcPr>
          <w:p w14:paraId="7B1F7FC4" w14:textId="4FB64D78" w:rsidR="004C1B4F" w:rsidRPr="009D77A1" w:rsidRDefault="004C1B4F" w:rsidP="004C1B4F">
            <w:pPr>
              <w:rPr>
                <w:color w:val="000000" w:themeColor="text1"/>
              </w:rPr>
            </w:pPr>
            <w:r w:rsidRPr="009D77A1">
              <w:rPr>
                <w:color w:val="000000" w:themeColor="text1"/>
              </w:rPr>
              <w:t>Depression Screening – PHQ-9</w:t>
            </w:r>
          </w:p>
        </w:tc>
        <w:tc>
          <w:tcPr>
            <w:tcW w:w="821" w:type="dxa"/>
          </w:tcPr>
          <w:p w14:paraId="02756FE7" w14:textId="77777777" w:rsidR="004C1B4F" w:rsidRDefault="004C1B4F" w:rsidP="004C1B4F">
            <w:pPr>
              <w:jc w:val="center"/>
            </w:pPr>
          </w:p>
        </w:tc>
        <w:tc>
          <w:tcPr>
            <w:tcW w:w="1140" w:type="dxa"/>
          </w:tcPr>
          <w:p w14:paraId="6E52A165" w14:textId="1FC6C30C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73068D89" w14:textId="77777777" w:rsidR="004C1B4F" w:rsidRDefault="004C1B4F" w:rsidP="004C1B4F">
            <w:pPr>
              <w:jc w:val="center"/>
            </w:pPr>
          </w:p>
        </w:tc>
        <w:tc>
          <w:tcPr>
            <w:tcW w:w="608" w:type="dxa"/>
          </w:tcPr>
          <w:p w14:paraId="73CEB046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D70BCA0" w14:textId="267BBB57" w:rsidR="004C1B4F" w:rsidRDefault="004C1B4F" w:rsidP="004C1B4F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47F0F0D0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90129B4" w14:textId="5843A612" w:rsidR="004C1B4F" w:rsidRDefault="004C1B4F" w:rsidP="004C1B4F">
            <w:pPr>
              <w:jc w:val="center"/>
            </w:pPr>
            <w:r>
              <w:t>X</w:t>
            </w:r>
          </w:p>
        </w:tc>
      </w:tr>
      <w:tr w:rsidR="004C1B4F" w14:paraId="49052084" w14:textId="77777777" w:rsidTr="00C01045">
        <w:tc>
          <w:tcPr>
            <w:tcW w:w="955" w:type="dxa"/>
            <w:vMerge/>
          </w:tcPr>
          <w:p w14:paraId="3E7CDF26" w14:textId="77777777" w:rsidR="004C1B4F" w:rsidRPr="00F82B81" w:rsidRDefault="004C1B4F" w:rsidP="004C1B4F">
            <w:pPr>
              <w:rPr>
                <w:b/>
              </w:rPr>
            </w:pPr>
          </w:p>
        </w:tc>
        <w:tc>
          <w:tcPr>
            <w:tcW w:w="3843" w:type="dxa"/>
          </w:tcPr>
          <w:p w14:paraId="57897C49" w14:textId="3C24B133" w:rsidR="004C1B4F" w:rsidRPr="00CC631F" w:rsidRDefault="004C1B4F" w:rsidP="004C1B4F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>Anxiety Screening – GAD-7</w:t>
            </w:r>
          </w:p>
        </w:tc>
        <w:tc>
          <w:tcPr>
            <w:tcW w:w="821" w:type="dxa"/>
          </w:tcPr>
          <w:p w14:paraId="5071E14C" w14:textId="77777777" w:rsidR="004C1B4F" w:rsidRDefault="004C1B4F" w:rsidP="004C1B4F">
            <w:pPr>
              <w:jc w:val="center"/>
            </w:pPr>
          </w:p>
        </w:tc>
        <w:tc>
          <w:tcPr>
            <w:tcW w:w="1140" w:type="dxa"/>
          </w:tcPr>
          <w:p w14:paraId="3BDD0636" w14:textId="66AECEF6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29442B26" w14:textId="77777777" w:rsidR="004C1B4F" w:rsidRDefault="004C1B4F" w:rsidP="004C1B4F">
            <w:pPr>
              <w:jc w:val="center"/>
            </w:pPr>
          </w:p>
        </w:tc>
        <w:tc>
          <w:tcPr>
            <w:tcW w:w="608" w:type="dxa"/>
          </w:tcPr>
          <w:p w14:paraId="28272F4A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7380900" w14:textId="19AD4B1C" w:rsidR="004C1B4F" w:rsidRDefault="004C1B4F" w:rsidP="004C1B4F">
            <w:pPr>
              <w:jc w:val="center"/>
            </w:pPr>
            <w:r>
              <w:t>-</w:t>
            </w:r>
          </w:p>
        </w:tc>
        <w:tc>
          <w:tcPr>
            <w:tcW w:w="954" w:type="dxa"/>
          </w:tcPr>
          <w:p w14:paraId="4EECA40C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BBE27AD" w14:textId="16A3BD84" w:rsidR="004C1B4F" w:rsidRDefault="004C1B4F" w:rsidP="004C1B4F">
            <w:pPr>
              <w:jc w:val="center"/>
            </w:pPr>
            <w:r>
              <w:t>X</w:t>
            </w:r>
          </w:p>
        </w:tc>
      </w:tr>
      <w:tr w:rsidR="004C1B4F" w14:paraId="0A84883A" w14:textId="77777777" w:rsidTr="00204E40">
        <w:tc>
          <w:tcPr>
            <w:tcW w:w="955" w:type="dxa"/>
            <w:vMerge/>
          </w:tcPr>
          <w:p w14:paraId="4D90FABD" w14:textId="77777777" w:rsidR="004C1B4F" w:rsidRPr="00F82B81" w:rsidRDefault="004C1B4F" w:rsidP="004C1B4F">
            <w:pPr>
              <w:rPr>
                <w:b/>
              </w:rPr>
            </w:pPr>
          </w:p>
        </w:tc>
        <w:tc>
          <w:tcPr>
            <w:tcW w:w="3843" w:type="dxa"/>
          </w:tcPr>
          <w:p w14:paraId="4DEFFB0D" w14:textId="1D4B9F2F" w:rsidR="004C1B4F" w:rsidRPr="009534DC" w:rsidRDefault="004C1B4F" w:rsidP="004C1B4F">
            <w:r w:rsidRPr="009534DC">
              <w:t>PHQ-9</w:t>
            </w:r>
            <w:r>
              <w:t>/</w:t>
            </w:r>
            <w:r w:rsidRPr="009534DC">
              <w:t xml:space="preserve"> Edinburg</w:t>
            </w:r>
            <w:r>
              <w:t>h/</w:t>
            </w:r>
            <w:r w:rsidRPr="009534DC">
              <w:t>GAD-7</w:t>
            </w:r>
            <w:r>
              <w:t xml:space="preserve"> </w:t>
            </w:r>
            <w:r w:rsidRPr="009534DC">
              <w:t xml:space="preserve">Referral </w:t>
            </w:r>
            <w:proofErr w:type="spellStart"/>
            <w:r w:rsidRPr="009534DC">
              <w:t>CRF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0A7F0C20" w14:textId="77777777" w:rsidR="004C1B4F" w:rsidRDefault="004C1B4F" w:rsidP="004C1B4F">
            <w:pPr>
              <w:jc w:val="center"/>
            </w:pPr>
          </w:p>
        </w:tc>
        <w:tc>
          <w:tcPr>
            <w:tcW w:w="1140" w:type="dxa"/>
          </w:tcPr>
          <w:p w14:paraId="4700D867" w14:textId="7926A058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522" w:type="dxa"/>
          </w:tcPr>
          <w:p w14:paraId="067ACAC7" w14:textId="77777777" w:rsidR="004C1B4F" w:rsidRDefault="004C1B4F" w:rsidP="004C1B4F">
            <w:pPr>
              <w:jc w:val="center"/>
            </w:pPr>
          </w:p>
        </w:tc>
        <w:tc>
          <w:tcPr>
            <w:tcW w:w="608" w:type="dxa"/>
          </w:tcPr>
          <w:p w14:paraId="2FC1E23A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</w:tcPr>
          <w:p w14:paraId="3C108BCF" w14:textId="77777777" w:rsidR="004C1B4F" w:rsidRDefault="004C1B4F" w:rsidP="004C1B4F">
            <w:pPr>
              <w:jc w:val="center"/>
            </w:pPr>
          </w:p>
        </w:tc>
        <w:tc>
          <w:tcPr>
            <w:tcW w:w="954" w:type="dxa"/>
          </w:tcPr>
          <w:p w14:paraId="61D05BA4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1587B72" w14:textId="59E23ABE" w:rsidR="004C1B4F" w:rsidRDefault="004C1B4F" w:rsidP="004C1B4F">
            <w:pPr>
              <w:jc w:val="center"/>
            </w:pPr>
            <w:r>
              <w:t>X</w:t>
            </w:r>
          </w:p>
        </w:tc>
      </w:tr>
      <w:tr w:rsidR="004C1B4F" w14:paraId="079160C0" w14:textId="77777777" w:rsidTr="00204E40">
        <w:tc>
          <w:tcPr>
            <w:tcW w:w="955" w:type="dxa"/>
            <w:vMerge/>
          </w:tcPr>
          <w:p w14:paraId="5110AC48" w14:textId="77777777" w:rsidR="004C1B4F" w:rsidRPr="00F82B81" w:rsidRDefault="004C1B4F" w:rsidP="004C1B4F">
            <w:pPr>
              <w:rPr>
                <w:b/>
              </w:rPr>
            </w:pPr>
          </w:p>
        </w:tc>
        <w:tc>
          <w:tcPr>
            <w:tcW w:w="3843" w:type="dxa"/>
          </w:tcPr>
          <w:p w14:paraId="07AE288A" w14:textId="7173C6F6" w:rsidR="004C1B4F" w:rsidRPr="00CC631F" w:rsidRDefault="004C1B4F" w:rsidP="004C1B4F">
            <w:pPr>
              <w:rPr>
                <w:color w:val="000000" w:themeColor="text1"/>
              </w:rPr>
            </w:pPr>
            <w:r w:rsidRPr="009534DC">
              <w:t>PHQ-9</w:t>
            </w:r>
            <w:r>
              <w:t>/</w:t>
            </w:r>
            <w:r w:rsidRPr="009534DC">
              <w:t xml:space="preserve"> Edinburg</w:t>
            </w:r>
            <w:r>
              <w:t>h/</w:t>
            </w:r>
            <w:r w:rsidRPr="009534DC">
              <w:t xml:space="preserve">GAD-7 Post Referral </w:t>
            </w:r>
            <w:proofErr w:type="spellStart"/>
            <w:r w:rsidRPr="009534DC">
              <w:t>CRF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3F55FC91" w14:textId="77777777" w:rsidR="004C1B4F" w:rsidRDefault="004C1B4F" w:rsidP="004C1B4F">
            <w:pPr>
              <w:jc w:val="center"/>
            </w:pPr>
          </w:p>
        </w:tc>
        <w:tc>
          <w:tcPr>
            <w:tcW w:w="1140" w:type="dxa"/>
          </w:tcPr>
          <w:p w14:paraId="60C7169F" w14:textId="0CC7F8EE" w:rsidR="004C1B4F" w:rsidRDefault="004C1B4F" w:rsidP="004C1B4F">
            <w:pPr>
              <w:jc w:val="center"/>
            </w:pPr>
          </w:p>
        </w:tc>
        <w:tc>
          <w:tcPr>
            <w:tcW w:w="522" w:type="dxa"/>
          </w:tcPr>
          <w:p w14:paraId="50BBCAB2" w14:textId="77777777" w:rsidR="004C1B4F" w:rsidRDefault="004C1B4F" w:rsidP="004C1B4F">
            <w:pPr>
              <w:jc w:val="center"/>
            </w:pPr>
          </w:p>
        </w:tc>
        <w:tc>
          <w:tcPr>
            <w:tcW w:w="608" w:type="dxa"/>
          </w:tcPr>
          <w:p w14:paraId="4F5BEEF2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4EAA36B" w14:textId="6EA581B3" w:rsidR="004C1B4F" w:rsidRDefault="004C1B4F" w:rsidP="004C1B4F">
            <w:pPr>
              <w:jc w:val="center"/>
            </w:pPr>
            <w:proofErr w:type="spellStart"/>
            <w:r>
              <w:t>X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954" w:type="dxa"/>
          </w:tcPr>
          <w:p w14:paraId="088BE9C2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A937F8E" w14:textId="29CC35AB" w:rsidR="004C1B4F" w:rsidRDefault="004C1B4F" w:rsidP="004C1B4F">
            <w:pPr>
              <w:jc w:val="center"/>
            </w:pPr>
            <w:proofErr w:type="spellStart"/>
            <w:r>
              <w:t>X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</w:tr>
      <w:tr w:rsidR="004C1B4F" w14:paraId="39B309DA" w14:textId="77777777" w:rsidTr="00204E40">
        <w:tc>
          <w:tcPr>
            <w:tcW w:w="955" w:type="dxa"/>
            <w:vMerge/>
          </w:tcPr>
          <w:p w14:paraId="6C910B57" w14:textId="77777777" w:rsidR="004C1B4F" w:rsidRPr="00F82B81" w:rsidRDefault="004C1B4F" w:rsidP="004C1B4F">
            <w:pPr>
              <w:rPr>
                <w:b/>
              </w:rPr>
            </w:pPr>
          </w:p>
        </w:tc>
        <w:tc>
          <w:tcPr>
            <w:tcW w:w="3843" w:type="dxa"/>
          </w:tcPr>
          <w:p w14:paraId="136D000B" w14:textId="1A33A3A9" w:rsidR="004C1B4F" w:rsidRPr="00CC631F" w:rsidRDefault="004C1B4F" w:rsidP="004C1B4F">
            <w:pPr>
              <w:rPr>
                <w:color w:val="000000" w:themeColor="text1"/>
              </w:rPr>
            </w:pPr>
            <w:r w:rsidRPr="009534DC">
              <w:t>PHQ-9</w:t>
            </w:r>
            <w:r>
              <w:t>/</w:t>
            </w:r>
            <w:r w:rsidRPr="009534DC">
              <w:t>Edinburg</w:t>
            </w:r>
            <w:r>
              <w:t>h/</w:t>
            </w:r>
            <w:r w:rsidRPr="009534DC">
              <w:t xml:space="preserve">GAD-7 Referral Follow </w:t>
            </w:r>
            <w:proofErr w:type="spellStart"/>
            <w:r w:rsidRPr="009534DC">
              <w:t>up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821" w:type="dxa"/>
            <w:shd w:val="clear" w:color="auto" w:fill="E7E6E6" w:themeFill="background2"/>
          </w:tcPr>
          <w:p w14:paraId="57A76E27" w14:textId="77777777" w:rsidR="004C1B4F" w:rsidRDefault="004C1B4F" w:rsidP="004C1B4F">
            <w:pPr>
              <w:jc w:val="center"/>
            </w:pPr>
          </w:p>
        </w:tc>
        <w:tc>
          <w:tcPr>
            <w:tcW w:w="1140" w:type="dxa"/>
          </w:tcPr>
          <w:p w14:paraId="4D39A4EF" w14:textId="05DF7DC3" w:rsidR="004C1B4F" w:rsidRDefault="004C1B4F" w:rsidP="004C1B4F">
            <w:pPr>
              <w:jc w:val="center"/>
            </w:pPr>
            <w:proofErr w:type="spellStart"/>
            <w:r>
              <w:t>X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  <w:tc>
          <w:tcPr>
            <w:tcW w:w="522" w:type="dxa"/>
          </w:tcPr>
          <w:p w14:paraId="37794BB4" w14:textId="77777777" w:rsidR="004C1B4F" w:rsidRDefault="004C1B4F" w:rsidP="004C1B4F">
            <w:pPr>
              <w:jc w:val="center"/>
            </w:pPr>
          </w:p>
        </w:tc>
        <w:tc>
          <w:tcPr>
            <w:tcW w:w="608" w:type="dxa"/>
          </w:tcPr>
          <w:p w14:paraId="4359FAED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DFC3B53" w14:textId="25C28ADB" w:rsidR="004C1B4F" w:rsidRDefault="004C1B4F" w:rsidP="004C1B4F">
            <w:pPr>
              <w:jc w:val="center"/>
            </w:pPr>
          </w:p>
        </w:tc>
        <w:tc>
          <w:tcPr>
            <w:tcW w:w="954" w:type="dxa"/>
          </w:tcPr>
          <w:p w14:paraId="007CC835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E193FD7" w14:textId="6F328E2C" w:rsidR="004C1B4F" w:rsidRDefault="004C1B4F" w:rsidP="004C1B4F">
            <w:pPr>
              <w:jc w:val="center"/>
            </w:pPr>
            <w:proofErr w:type="spellStart"/>
            <w:r>
              <w:t>X</w:t>
            </w:r>
            <w:r w:rsidRPr="009534DC">
              <w:rPr>
                <w:vertAlign w:val="superscript"/>
              </w:rPr>
              <w:t>m</w:t>
            </w:r>
            <w:proofErr w:type="spellEnd"/>
          </w:p>
        </w:tc>
      </w:tr>
      <w:tr w:rsidR="004C1B4F" w14:paraId="1B0755C3" w14:textId="77777777" w:rsidTr="00C01045">
        <w:trPr>
          <w:ins w:id="270" w:author="Schenkel, Sara" w:date="2023-11-27T09:21:00Z"/>
        </w:trPr>
        <w:tc>
          <w:tcPr>
            <w:tcW w:w="955" w:type="dxa"/>
            <w:vMerge/>
          </w:tcPr>
          <w:p w14:paraId="1D3C71FE" w14:textId="77777777" w:rsidR="004C1B4F" w:rsidRPr="00F82B81" w:rsidRDefault="004C1B4F" w:rsidP="004C1B4F">
            <w:pPr>
              <w:rPr>
                <w:ins w:id="271" w:author="Schenkel, Sara" w:date="2023-11-27T09:21:00Z"/>
                <w:b/>
              </w:rPr>
            </w:pPr>
          </w:p>
        </w:tc>
        <w:tc>
          <w:tcPr>
            <w:tcW w:w="3843" w:type="dxa"/>
          </w:tcPr>
          <w:p w14:paraId="32EDD146" w14:textId="302560A1" w:rsidR="004C1B4F" w:rsidRPr="00535685" w:rsidRDefault="004C1B4F" w:rsidP="004C1B4F">
            <w:pPr>
              <w:rPr>
                <w:ins w:id="272" w:author="Schenkel, Sara" w:date="2023-11-27T09:21:00Z"/>
                <w:color w:val="000000" w:themeColor="text1"/>
              </w:rPr>
            </w:pPr>
            <w:ins w:id="273" w:author="Schenkel, Sara" w:date="2023-11-27T09:21:00Z">
              <w:r>
                <w:t xml:space="preserve">SAFI (Stigma Questionnaire) </w:t>
              </w:r>
            </w:ins>
            <w:ins w:id="274" w:author="Schenkel, Sara" w:date="2024-02-28T08:24:00Z">
              <w:r w:rsidR="00BE4555">
                <w:rPr>
                  <w:vertAlign w:val="superscript"/>
                </w:rPr>
                <w:t>r</w:t>
              </w:r>
            </w:ins>
          </w:p>
        </w:tc>
        <w:tc>
          <w:tcPr>
            <w:tcW w:w="821" w:type="dxa"/>
          </w:tcPr>
          <w:p w14:paraId="68824684" w14:textId="77777777" w:rsidR="004C1B4F" w:rsidRDefault="004C1B4F" w:rsidP="004C1B4F">
            <w:pPr>
              <w:jc w:val="center"/>
              <w:rPr>
                <w:ins w:id="275" w:author="Schenkel, Sara" w:date="2023-11-27T09:21:00Z"/>
              </w:rPr>
            </w:pPr>
          </w:p>
        </w:tc>
        <w:tc>
          <w:tcPr>
            <w:tcW w:w="1140" w:type="dxa"/>
          </w:tcPr>
          <w:p w14:paraId="68D818DB" w14:textId="03657C7E" w:rsidR="004C1B4F" w:rsidRPr="00E50705" w:rsidRDefault="004C1B4F" w:rsidP="004C1B4F">
            <w:pPr>
              <w:jc w:val="center"/>
              <w:rPr>
                <w:ins w:id="276" w:author="Schenkel, Sara" w:date="2023-11-27T09:21:00Z"/>
              </w:rPr>
            </w:pPr>
            <w:ins w:id="277" w:author="Schenkel, Sara" w:date="2023-11-27T09:21:00Z">
              <w:r>
                <w:t>X</w:t>
              </w:r>
            </w:ins>
          </w:p>
        </w:tc>
        <w:tc>
          <w:tcPr>
            <w:tcW w:w="522" w:type="dxa"/>
            <w:shd w:val="clear" w:color="auto" w:fill="E7E6E6" w:themeFill="background2"/>
          </w:tcPr>
          <w:p w14:paraId="453E80C5" w14:textId="77777777" w:rsidR="004C1B4F" w:rsidRDefault="004C1B4F" w:rsidP="004C1B4F">
            <w:pPr>
              <w:rPr>
                <w:ins w:id="278" w:author="Schenkel, Sara" w:date="2023-11-27T09:21:00Z"/>
              </w:rPr>
            </w:pPr>
          </w:p>
        </w:tc>
        <w:tc>
          <w:tcPr>
            <w:tcW w:w="608" w:type="dxa"/>
          </w:tcPr>
          <w:p w14:paraId="09DEDF09" w14:textId="77777777" w:rsidR="004C1B4F" w:rsidRDefault="004C1B4F" w:rsidP="004C1B4F">
            <w:pPr>
              <w:jc w:val="center"/>
              <w:rPr>
                <w:ins w:id="279" w:author="Schenkel, Sara" w:date="2023-11-27T09:21:00Z"/>
              </w:rPr>
            </w:pPr>
          </w:p>
        </w:tc>
        <w:tc>
          <w:tcPr>
            <w:tcW w:w="1300" w:type="dxa"/>
            <w:vAlign w:val="center"/>
          </w:tcPr>
          <w:p w14:paraId="461F0B1A" w14:textId="77777777" w:rsidR="004C1B4F" w:rsidRDefault="004C1B4F" w:rsidP="004C1B4F">
            <w:pPr>
              <w:jc w:val="center"/>
              <w:rPr>
                <w:ins w:id="280" w:author="Schenkel, Sara" w:date="2023-11-27T09:21:00Z"/>
              </w:rPr>
            </w:pPr>
          </w:p>
        </w:tc>
        <w:tc>
          <w:tcPr>
            <w:tcW w:w="954" w:type="dxa"/>
          </w:tcPr>
          <w:p w14:paraId="2FF9AC14" w14:textId="77777777" w:rsidR="004C1B4F" w:rsidRDefault="004C1B4F" w:rsidP="004C1B4F">
            <w:pPr>
              <w:jc w:val="center"/>
              <w:rPr>
                <w:ins w:id="281" w:author="Schenkel, Sara" w:date="2023-11-27T09:21:00Z"/>
              </w:rPr>
            </w:pPr>
          </w:p>
        </w:tc>
        <w:tc>
          <w:tcPr>
            <w:tcW w:w="1300" w:type="dxa"/>
            <w:vAlign w:val="center"/>
          </w:tcPr>
          <w:p w14:paraId="184B479F" w14:textId="676599A4" w:rsidR="004C1B4F" w:rsidRDefault="004C1B4F" w:rsidP="004C1B4F">
            <w:pPr>
              <w:jc w:val="center"/>
              <w:rPr>
                <w:ins w:id="282" w:author="Schenkel, Sara" w:date="2023-11-27T09:21:00Z"/>
              </w:rPr>
            </w:pPr>
            <w:ins w:id="283" w:author="Schenkel, Sara" w:date="2023-11-27T09:21:00Z">
              <w:r>
                <w:t>X</w:t>
              </w:r>
            </w:ins>
          </w:p>
        </w:tc>
      </w:tr>
      <w:tr w:rsidR="004C1B4F" w14:paraId="4D0DC166" w14:textId="77777777" w:rsidTr="00C01045">
        <w:trPr>
          <w:ins w:id="284" w:author="Schenkel, Sara" w:date="2023-11-27T09:21:00Z"/>
        </w:trPr>
        <w:tc>
          <w:tcPr>
            <w:tcW w:w="955" w:type="dxa"/>
            <w:vMerge/>
          </w:tcPr>
          <w:p w14:paraId="396EDDFD" w14:textId="77777777" w:rsidR="004C1B4F" w:rsidRPr="00F82B81" w:rsidRDefault="004C1B4F" w:rsidP="004C1B4F">
            <w:pPr>
              <w:rPr>
                <w:ins w:id="285" w:author="Schenkel, Sara" w:date="2023-11-27T09:21:00Z"/>
                <w:b/>
              </w:rPr>
            </w:pPr>
          </w:p>
        </w:tc>
        <w:tc>
          <w:tcPr>
            <w:tcW w:w="3843" w:type="dxa"/>
          </w:tcPr>
          <w:p w14:paraId="6D46FB10" w14:textId="3FC4230C" w:rsidR="004C1B4F" w:rsidRPr="00535685" w:rsidRDefault="004C1B4F" w:rsidP="004C1B4F">
            <w:pPr>
              <w:rPr>
                <w:ins w:id="286" w:author="Schenkel, Sara" w:date="2023-11-27T09:21:00Z"/>
                <w:color w:val="000000" w:themeColor="text1"/>
              </w:rPr>
            </w:pPr>
            <w:ins w:id="287" w:author="Schenkel, Sara" w:date="2023-11-27T09:21:00Z">
              <w:r>
                <w:t>HITS (IPV)</w:t>
              </w:r>
            </w:ins>
          </w:p>
        </w:tc>
        <w:tc>
          <w:tcPr>
            <w:tcW w:w="821" w:type="dxa"/>
          </w:tcPr>
          <w:p w14:paraId="571A91F1" w14:textId="77777777" w:rsidR="004C1B4F" w:rsidRDefault="004C1B4F" w:rsidP="004C1B4F">
            <w:pPr>
              <w:jc w:val="center"/>
              <w:rPr>
                <w:ins w:id="288" w:author="Schenkel, Sara" w:date="2023-11-27T09:21:00Z"/>
              </w:rPr>
            </w:pPr>
          </w:p>
        </w:tc>
        <w:tc>
          <w:tcPr>
            <w:tcW w:w="1140" w:type="dxa"/>
          </w:tcPr>
          <w:p w14:paraId="315DB194" w14:textId="62816C42" w:rsidR="004C1B4F" w:rsidRPr="00E50705" w:rsidRDefault="004C1B4F" w:rsidP="004C1B4F">
            <w:pPr>
              <w:jc w:val="center"/>
              <w:rPr>
                <w:ins w:id="289" w:author="Schenkel, Sara" w:date="2023-11-27T09:21:00Z"/>
              </w:rPr>
            </w:pPr>
            <w:ins w:id="290" w:author="Schenkel, Sara" w:date="2023-11-27T09:21:00Z">
              <w:r>
                <w:t>X</w:t>
              </w:r>
            </w:ins>
          </w:p>
        </w:tc>
        <w:tc>
          <w:tcPr>
            <w:tcW w:w="522" w:type="dxa"/>
            <w:shd w:val="clear" w:color="auto" w:fill="E7E6E6" w:themeFill="background2"/>
          </w:tcPr>
          <w:p w14:paraId="72724B3C" w14:textId="77777777" w:rsidR="004C1B4F" w:rsidRDefault="004C1B4F" w:rsidP="004C1B4F">
            <w:pPr>
              <w:rPr>
                <w:ins w:id="291" w:author="Schenkel, Sara" w:date="2023-11-27T09:21:00Z"/>
              </w:rPr>
            </w:pPr>
          </w:p>
        </w:tc>
        <w:tc>
          <w:tcPr>
            <w:tcW w:w="608" w:type="dxa"/>
          </w:tcPr>
          <w:p w14:paraId="25BD4026" w14:textId="77777777" w:rsidR="004C1B4F" w:rsidRDefault="004C1B4F" w:rsidP="004C1B4F">
            <w:pPr>
              <w:jc w:val="center"/>
              <w:rPr>
                <w:ins w:id="292" w:author="Schenkel, Sara" w:date="2023-11-27T09:21:00Z"/>
              </w:rPr>
            </w:pPr>
          </w:p>
        </w:tc>
        <w:tc>
          <w:tcPr>
            <w:tcW w:w="1300" w:type="dxa"/>
            <w:vAlign w:val="center"/>
          </w:tcPr>
          <w:p w14:paraId="6852B550" w14:textId="1A230535" w:rsidR="004C1B4F" w:rsidRDefault="004C1B4F" w:rsidP="004C1B4F">
            <w:pPr>
              <w:jc w:val="center"/>
              <w:rPr>
                <w:ins w:id="293" w:author="Schenkel, Sara" w:date="2023-11-27T09:21:00Z"/>
              </w:rPr>
            </w:pPr>
            <w:commentRangeStart w:id="294"/>
            <w:ins w:id="295" w:author="Schenkel, Sara" w:date="2023-11-27T09:21:00Z">
              <w:r>
                <w:t>X</w:t>
              </w:r>
              <w:commentRangeEnd w:id="294"/>
              <w:r>
                <w:rPr>
                  <w:rStyle w:val="CommentReference"/>
                </w:rPr>
                <w:commentReference w:id="294"/>
              </w:r>
            </w:ins>
          </w:p>
        </w:tc>
        <w:tc>
          <w:tcPr>
            <w:tcW w:w="954" w:type="dxa"/>
          </w:tcPr>
          <w:p w14:paraId="4802B127" w14:textId="77777777" w:rsidR="004C1B4F" w:rsidRDefault="004C1B4F" w:rsidP="004C1B4F">
            <w:pPr>
              <w:jc w:val="center"/>
              <w:rPr>
                <w:ins w:id="296" w:author="Schenkel, Sara" w:date="2023-11-27T09:21:00Z"/>
              </w:rPr>
            </w:pPr>
          </w:p>
        </w:tc>
        <w:tc>
          <w:tcPr>
            <w:tcW w:w="1300" w:type="dxa"/>
            <w:vAlign w:val="center"/>
          </w:tcPr>
          <w:p w14:paraId="2A52FF02" w14:textId="1F77DE5B" w:rsidR="004C1B4F" w:rsidRDefault="004C1B4F" w:rsidP="004C1B4F">
            <w:pPr>
              <w:jc w:val="center"/>
              <w:rPr>
                <w:ins w:id="297" w:author="Schenkel, Sara" w:date="2023-11-27T09:21:00Z"/>
              </w:rPr>
            </w:pPr>
            <w:ins w:id="298" w:author="Schenkel, Sara" w:date="2023-11-27T09:21:00Z">
              <w:r>
                <w:t>X</w:t>
              </w:r>
            </w:ins>
          </w:p>
        </w:tc>
      </w:tr>
      <w:tr w:rsidR="004C1B4F" w14:paraId="564F7E10" w14:textId="77777777" w:rsidTr="00C01045">
        <w:tc>
          <w:tcPr>
            <w:tcW w:w="955" w:type="dxa"/>
            <w:vMerge/>
          </w:tcPr>
          <w:p w14:paraId="2230EAA1" w14:textId="77777777" w:rsidR="004C1B4F" w:rsidRPr="00F82B81" w:rsidRDefault="004C1B4F" w:rsidP="004C1B4F">
            <w:pPr>
              <w:rPr>
                <w:b/>
              </w:rPr>
            </w:pPr>
          </w:p>
        </w:tc>
        <w:tc>
          <w:tcPr>
            <w:tcW w:w="3843" w:type="dxa"/>
          </w:tcPr>
          <w:p w14:paraId="49A5E52D" w14:textId="28F2957C" w:rsidR="004C1B4F" w:rsidRPr="00CC631F" w:rsidRDefault="004C1B4F" w:rsidP="004C1B4F">
            <w:pPr>
              <w:rPr>
                <w:color w:val="000000" w:themeColor="text1"/>
              </w:rPr>
            </w:pPr>
            <w:commentRangeStart w:id="299"/>
            <w:commentRangeStart w:id="300"/>
            <w:r w:rsidRPr="00535685">
              <w:rPr>
                <w:color w:val="000000" w:themeColor="text1"/>
              </w:rPr>
              <w:t xml:space="preserve">HIV Disclosure </w:t>
            </w:r>
            <w:r>
              <w:rPr>
                <w:color w:val="000000" w:themeColor="text1"/>
              </w:rPr>
              <w:t xml:space="preserve">to child </w:t>
            </w:r>
            <w:proofErr w:type="spellStart"/>
            <w:r w:rsidRPr="00535685">
              <w:rPr>
                <w:color w:val="000000" w:themeColor="text1"/>
              </w:rPr>
              <w:t>status</w:t>
            </w:r>
            <w:r w:rsidRPr="00AF5216">
              <w:rPr>
                <w:color w:val="000000" w:themeColor="text1"/>
                <w:vertAlign w:val="superscript"/>
              </w:rPr>
              <w:t>g</w:t>
            </w:r>
            <w:proofErr w:type="spellEnd"/>
            <w:r w:rsidRPr="00535685">
              <w:rPr>
                <w:color w:val="000000" w:themeColor="text1"/>
              </w:rPr>
              <w:t xml:space="preserve"> </w:t>
            </w:r>
            <w:commentRangeEnd w:id="299"/>
            <w:r>
              <w:rPr>
                <w:rStyle w:val="CommentReference"/>
              </w:rPr>
              <w:commentReference w:id="299"/>
            </w:r>
            <w:commentRangeEnd w:id="300"/>
            <w:r>
              <w:rPr>
                <w:rStyle w:val="CommentReference"/>
              </w:rPr>
              <w:commentReference w:id="300"/>
            </w:r>
          </w:p>
        </w:tc>
        <w:tc>
          <w:tcPr>
            <w:tcW w:w="821" w:type="dxa"/>
          </w:tcPr>
          <w:p w14:paraId="7C55BC25" w14:textId="77777777" w:rsidR="004C1B4F" w:rsidRDefault="004C1B4F" w:rsidP="004C1B4F">
            <w:pPr>
              <w:jc w:val="center"/>
            </w:pPr>
          </w:p>
        </w:tc>
        <w:tc>
          <w:tcPr>
            <w:tcW w:w="1140" w:type="dxa"/>
          </w:tcPr>
          <w:p w14:paraId="001FDE9E" w14:textId="3D447D44" w:rsidR="004C1B4F" w:rsidRDefault="004C1B4F" w:rsidP="004C1B4F">
            <w:pPr>
              <w:jc w:val="center"/>
            </w:pPr>
            <w:r w:rsidRPr="00E50705"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61ABFA96" w14:textId="20919376" w:rsidR="004C1B4F" w:rsidRDefault="004C1B4F" w:rsidP="004C1B4F"/>
        </w:tc>
        <w:tc>
          <w:tcPr>
            <w:tcW w:w="608" w:type="dxa"/>
          </w:tcPr>
          <w:p w14:paraId="03879DB0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DB92643" w14:textId="024DF39E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62FD8B11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3CCE3E4" w14:textId="042B4D20" w:rsidR="004C1B4F" w:rsidRDefault="004C1B4F" w:rsidP="004C1B4F">
            <w:pPr>
              <w:jc w:val="center"/>
            </w:pPr>
            <w:r>
              <w:t>X</w:t>
            </w:r>
          </w:p>
        </w:tc>
      </w:tr>
      <w:tr w:rsidR="006A6AB5" w14:paraId="68E5AE99" w14:textId="77777777" w:rsidTr="006A6AB5">
        <w:tblPrEx>
          <w:tblW w:w="11443" w:type="dxa"/>
          <w:tblInd w:w="-455" w:type="dxa"/>
          <w:tblLayout w:type="fixed"/>
          <w:tblCellMar>
            <w:left w:w="29" w:type="dxa"/>
            <w:right w:w="29" w:type="dxa"/>
          </w:tblCellMar>
          <w:tblPrExChange w:id="301" w:author="Schenkel, Sara" w:date="2024-04-03T13:30:00Z">
            <w:tblPrEx>
              <w:tblW w:w="11443" w:type="dxa"/>
              <w:tblInd w:w="-455" w:type="dxa"/>
              <w:tblLayout w:type="fixed"/>
              <w:tblCellMar>
                <w:left w:w="29" w:type="dxa"/>
                <w:right w:w="29" w:type="dxa"/>
              </w:tblCellMar>
            </w:tblPrEx>
          </w:tblPrExChange>
        </w:tblPrEx>
        <w:trPr>
          <w:ins w:id="302" w:author="Schenkel, Sara" w:date="2024-04-03T13:29:00Z"/>
          <w:trPrChange w:id="303" w:author="Schenkel, Sara" w:date="2024-04-03T13:30:00Z">
            <w:trPr>
              <w:gridAfter w:val="0"/>
            </w:trPr>
          </w:trPrChange>
        </w:trPr>
        <w:tc>
          <w:tcPr>
            <w:tcW w:w="955" w:type="dxa"/>
            <w:vMerge/>
            <w:tcPrChange w:id="304" w:author="Schenkel, Sara" w:date="2024-04-03T13:30:00Z">
              <w:tcPr>
                <w:tcW w:w="955" w:type="dxa"/>
                <w:vMerge/>
              </w:tcPr>
            </w:tcPrChange>
          </w:tcPr>
          <w:p w14:paraId="0099B14D" w14:textId="77777777" w:rsidR="006A6AB5" w:rsidRPr="00F82B81" w:rsidRDefault="006A6AB5" w:rsidP="004C1B4F">
            <w:pPr>
              <w:rPr>
                <w:ins w:id="305" w:author="Schenkel, Sara" w:date="2024-04-03T13:29:00Z"/>
                <w:b/>
              </w:rPr>
            </w:pPr>
          </w:p>
        </w:tc>
        <w:tc>
          <w:tcPr>
            <w:tcW w:w="3843" w:type="dxa"/>
            <w:shd w:val="clear" w:color="auto" w:fill="FFE599" w:themeFill="accent4" w:themeFillTint="66"/>
            <w:tcPrChange w:id="306" w:author="Schenkel, Sara" w:date="2024-04-03T13:30:00Z">
              <w:tcPr>
                <w:tcW w:w="3843" w:type="dxa"/>
              </w:tcPr>
            </w:tcPrChange>
          </w:tcPr>
          <w:p w14:paraId="23339A09" w14:textId="7930D18E" w:rsidR="006A6AB5" w:rsidRPr="00535685" w:rsidRDefault="006A6AB5" w:rsidP="004C1B4F">
            <w:pPr>
              <w:rPr>
                <w:ins w:id="307" w:author="Schenkel, Sara" w:date="2024-04-03T13:29:00Z"/>
                <w:color w:val="000000" w:themeColor="text1"/>
              </w:rPr>
            </w:pPr>
            <w:ins w:id="308" w:author="Schenkel, Sara" w:date="2024-04-03T13:29:00Z">
              <w:r>
                <w:rPr>
                  <w:color w:val="000000" w:themeColor="text1"/>
                </w:rPr>
                <w:t xml:space="preserve">Parent-Adolescent Relationship </w:t>
              </w:r>
              <w:r w:rsidRPr="006A6AB5">
                <w:rPr>
                  <w:color w:val="000000" w:themeColor="text1"/>
                  <w:vertAlign w:val="superscript"/>
                </w:rPr>
                <w:t>t</w:t>
              </w:r>
            </w:ins>
          </w:p>
        </w:tc>
        <w:tc>
          <w:tcPr>
            <w:tcW w:w="821" w:type="dxa"/>
            <w:shd w:val="clear" w:color="auto" w:fill="FFE599" w:themeFill="accent4" w:themeFillTint="66"/>
            <w:tcPrChange w:id="309" w:author="Schenkel, Sara" w:date="2024-04-03T13:30:00Z">
              <w:tcPr>
                <w:tcW w:w="821" w:type="dxa"/>
                <w:gridSpan w:val="2"/>
              </w:tcPr>
            </w:tcPrChange>
          </w:tcPr>
          <w:p w14:paraId="0DA9148E" w14:textId="77777777" w:rsidR="006A6AB5" w:rsidRDefault="006A6AB5" w:rsidP="004C1B4F">
            <w:pPr>
              <w:jc w:val="center"/>
              <w:rPr>
                <w:ins w:id="310" w:author="Schenkel, Sara" w:date="2024-04-03T13:29:00Z"/>
              </w:rPr>
            </w:pPr>
          </w:p>
        </w:tc>
        <w:tc>
          <w:tcPr>
            <w:tcW w:w="1140" w:type="dxa"/>
            <w:shd w:val="clear" w:color="auto" w:fill="FFE599" w:themeFill="accent4" w:themeFillTint="66"/>
            <w:tcPrChange w:id="311" w:author="Schenkel, Sara" w:date="2024-04-03T13:30:00Z">
              <w:tcPr>
                <w:tcW w:w="1140" w:type="dxa"/>
                <w:gridSpan w:val="2"/>
              </w:tcPr>
            </w:tcPrChange>
          </w:tcPr>
          <w:p w14:paraId="2A863CEE" w14:textId="77777777" w:rsidR="006A6AB5" w:rsidRPr="00E50705" w:rsidRDefault="006A6AB5" w:rsidP="004C1B4F">
            <w:pPr>
              <w:jc w:val="center"/>
              <w:rPr>
                <w:ins w:id="312" w:author="Schenkel, Sara" w:date="2024-04-03T13:29:00Z"/>
              </w:rPr>
            </w:pPr>
          </w:p>
        </w:tc>
        <w:tc>
          <w:tcPr>
            <w:tcW w:w="522" w:type="dxa"/>
            <w:shd w:val="clear" w:color="auto" w:fill="FFE599" w:themeFill="accent4" w:themeFillTint="66"/>
            <w:tcPrChange w:id="313" w:author="Schenkel, Sara" w:date="2024-04-03T13:30:00Z">
              <w:tcPr>
                <w:tcW w:w="522" w:type="dxa"/>
                <w:shd w:val="clear" w:color="auto" w:fill="E7E6E6" w:themeFill="background2"/>
              </w:tcPr>
            </w:tcPrChange>
          </w:tcPr>
          <w:p w14:paraId="7ADC2E2B" w14:textId="77777777" w:rsidR="006A6AB5" w:rsidRDefault="006A6AB5" w:rsidP="004C1B4F">
            <w:pPr>
              <w:rPr>
                <w:ins w:id="314" w:author="Schenkel, Sara" w:date="2024-04-03T13:29:00Z"/>
              </w:rPr>
            </w:pPr>
          </w:p>
        </w:tc>
        <w:tc>
          <w:tcPr>
            <w:tcW w:w="608" w:type="dxa"/>
            <w:shd w:val="clear" w:color="auto" w:fill="FFE599" w:themeFill="accent4" w:themeFillTint="66"/>
            <w:tcPrChange w:id="315" w:author="Schenkel, Sara" w:date="2024-04-03T13:30:00Z">
              <w:tcPr>
                <w:tcW w:w="608" w:type="dxa"/>
              </w:tcPr>
            </w:tcPrChange>
          </w:tcPr>
          <w:p w14:paraId="6BE4168D" w14:textId="77777777" w:rsidR="006A6AB5" w:rsidRDefault="006A6AB5" w:rsidP="004C1B4F">
            <w:pPr>
              <w:jc w:val="center"/>
              <w:rPr>
                <w:ins w:id="316" w:author="Schenkel, Sara" w:date="2024-04-03T13:29:00Z"/>
              </w:rPr>
            </w:pPr>
          </w:p>
        </w:tc>
        <w:tc>
          <w:tcPr>
            <w:tcW w:w="1300" w:type="dxa"/>
            <w:shd w:val="clear" w:color="auto" w:fill="FFE599" w:themeFill="accent4" w:themeFillTint="66"/>
            <w:vAlign w:val="center"/>
            <w:tcPrChange w:id="317" w:author="Schenkel, Sara" w:date="2024-04-03T13:30:00Z">
              <w:tcPr>
                <w:tcW w:w="1300" w:type="dxa"/>
                <w:vAlign w:val="center"/>
              </w:tcPr>
            </w:tcPrChange>
          </w:tcPr>
          <w:p w14:paraId="2842093F" w14:textId="77777777" w:rsidR="006A6AB5" w:rsidRDefault="006A6AB5" w:rsidP="004C1B4F">
            <w:pPr>
              <w:jc w:val="center"/>
              <w:rPr>
                <w:ins w:id="318" w:author="Schenkel, Sara" w:date="2024-04-03T13:29:00Z"/>
              </w:rPr>
            </w:pPr>
          </w:p>
        </w:tc>
        <w:tc>
          <w:tcPr>
            <w:tcW w:w="954" w:type="dxa"/>
            <w:shd w:val="clear" w:color="auto" w:fill="FFE599" w:themeFill="accent4" w:themeFillTint="66"/>
            <w:tcPrChange w:id="319" w:author="Schenkel, Sara" w:date="2024-04-03T13:30:00Z">
              <w:tcPr>
                <w:tcW w:w="954" w:type="dxa"/>
                <w:gridSpan w:val="2"/>
              </w:tcPr>
            </w:tcPrChange>
          </w:tcPr>
          <w:p w14:paraId="086990A1" w14:textId="54B9DBC4" w:rsidR="006A6AB5" w:rsidRDefault="006A6AB5" w:rsidP="004C1B4F">
            <w:pPr>
              <w:jc w:val="center"/>
              <w:rPr>
                <w:ins w:id="320" w:author="Schenkel, Sara" w:date="2024-04-03T13:29:00Z"/>
              </w:rPr>
            </w:pPr>
            <w:proofErr w:type="spellStart"/>
            <w:ins w:id="321" w:author="Schenkel, Sara" w:date="2024-04-03T13:29:00Z">
              <w:r>
                <w:t>X</w:t>
              </w:r>
              <w:r w:rsidRPr="001E2D2E">
                <w:rPr>
                  <w:color w:val="000000" w:themeColor="text1"/>
                  <w:vertAlign w:val="superscript"/>
                </w:rPr>
                <w:t>t</w:t>
              </w:r>
              <w:proofErr w:type="spellEnd"/>
            </w:ins>
          </w:p>
        </w:tc>
        <w:tc>
          <w:tcPr>
            <w:tcW w:w="1300" w:type="dxa"/>
            <w:shd w:val="clear" w:color="auto" w:fill="FFE599" w:themeFill="accent4" w:themeFillTint="66"/>
            <w:vAlign w:val="center"/>
            <w:tcPrChange w:id="322" w:author="Schenkel, Sara" w:date="2024-04-03T13:30:00Z">
              <w:tcPr>
                <w:tcW w:w="1300" w:type="dxa"/>
                <w:gridSpan w:val="2"/>
                <w:vAlign w:val="center"/>
              </w:tcPr>
            </w:tcPrChange>
          </w:tcPr>
          <w:p w14:paraId="54DE22B0" w14:textId="77777777" w:rsidR="006A6AB5" w:rsidRDefault="006A6AB5" w:rsidP="004C1B4F">
            <w:pPr>
              <w:jc w:val="center"/>
              <w:rPr>
                <w:ins w:id="323" w:author="Schenkel, Sara" w:date="2024-04-03T13:29:00Z"/>
              </w:rPr>
            </w:pPr>
          </w:p>
        </w:tc>
      </w:tr>
      <w:tr w:rsidR="004C1B4F" w14:paraId="3E1B417B" w14:textId="77777777" w:rsidTr="00C01045">
        <w:tc>
          <w:tcPr>
            <w:tcW w:w="955" w:type="dxa"/>
            <w:vMerge/>
          </w:tcPr>
          <w:p w14:paraId="67CCB39C" w14:textId="77777777" w:rsidR="004C1B4F" w:rsidRPr="00F82B81" w:rsidRDefault="004C1B4F" w:rsidP="004C1B4F">
            <w:pPr>
              <w:rPr>
                <w:b/>
              </w:rPr>
            </w:pPr>
          </w:p>
        </w:tc>
        <w:tc>
          <w:tcPr>
            <w:tcW w:w="3843" w:type="dxa"/>
          </w:tcPr>
          <w:p w14:paraId="33134615" w14:textId="56F45EB8" w:rsidR="004C1B4F" w:rsidRPr="00535685" w:rsidRDefault="004C1B4F" w:rsidP="004C1B4F">
            <w:pPr>
              <w:rPr>
                <w:color w:val="000000" w:themeColor="text1"/>
              </w:rPr>
            </w:pPr>
            <w:r w:rsidRPr="00CA00CF">
              <w:t xml:space="preserve">Relationship  Father </w:t>
            </w:r>
            <w:proofErr w:type="spellStart"/>
            <w:r w:rsidRPr="00CA00CF">
              <w:t>Involvement</w:t>
            </w:r>
            <w:r>
              <w:rPr>
                <w:vertAlign w:val="superscript"/>
              </w:rPr>
              <w:t>h</w:t>
            </w:r>
            <w:proofErr w:type="spellEnd"/>
          </w:p>
        </w:tc>
        <w:tc>
          <w:tcPr>
            <w:tcW w:w="821" w:type="dxa"/>
          </w:tcPr>
          <w:p w14:paraId="05746860" w14:textId="77777777" w:rsidR="004C1B4F" w:rsidRDefault="004C1B4F" w:rsidP="004C1B4F">
            <w:pPr>
              <w:jc w:val="center"/>
            </w:pPr>
          </w:p>
        </w:tc>
        <w:tc>
          <w:tcPr>
            <w:tcW w:w="1140" w:type="dxa"/>
          </w:tcPr>
          <w:p w14:paraId="5DD4EF0F" w14:textId="6EE63949" w:rsidR="004C1B4F" w:rsidRPr="00E50705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4CE3F787" w14:textId="77777777" w:rsidR="004C1B4F" w:rsidRDefault="004C1B4F" w:rsidP="004C1B4F"/>
        </w:tc>
        <w:tc>
          <w:tcPr>
            <w:tcW w:w="608" w:type="dxa"/>
          </w:tcPr>
          <w:p w14:paraId="609BD127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54B3C093" w14:textId="5F757C68" w:rsidR="004C1B4F" w:rsidRDefault="004C1B4F" w:rsidP="004C1B4F">
            <w:pPr>
              <w:jc w:val="center"/>
            </w:pPr>
          </w:p>
        </w:tc>
        <w:tc>
          <w:tcPr>
            <w:tcW w:w="954" w:type="dxa"/>
          </w:tcPr>
          <w:p w14:paraId="0EEFA777" w14:textId="714782E5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1300" w:type="dxa"/>
            <w:vAlign w:val="center"/>
          </w:tcPr>
          <w:p w14:paraId="1AF82E77" w14:textId="11309E15" w:rsidR="004C1B4F" w:rsidRDefault="004C1B4F" w:rsidP="004C1B4F">
            <w:pPr>
              <w:jc w:val="center"/>
            </w:pPr>
            <w:r>
              <w:t>X</w:t>
            </w:r>
          </w:p>
        </w:tc>
      </w:tr>
      <w:tr w:rsidR="004C1B4F" w14:paraId="47731699" w14:textId="77777777" w:rsidTr="00C01045">
        <w:tc>
          <w:tcPr>
            <w:tcW w:w="955" w:type="dxa"/>
            <w:vMerge/>
          </w:tcPr>
          <w:p w14:paraId="6CC4C355" w14:textId="77777777" w:rsidR="004C1B4F" w:rsidRPr="00F82B81" w:rsidRDefault="004C1B4F" w:rsidP="004C1B4F">
            <w:pPr>
              <w:rPr>
                <w:b/>
              </w:rPr>
            </w:pPr>
          </w:p>
        </w:tc>
        <w:tc>
          <w:tcPr>
            <w:tcW w:w="3843" w:type="dxa"/>
          </w:tcPr>
          <w:p w14:paraId="5386974D" w14:textId="6FF603FB" w:rsidR="004C1B4F" w:rsidRPr="0084563C" w:rsidRDefault="004C1B4F" w:rsidP="004C1B4F">
            <w:r w:rsidRPr="002C202D">
              <w:t>Maternal ARVs Adherence at Enrollment</w:t>
            </w:r>
            <w:r>
              <w:t xml:space="preserve"> </w:t>
            </w:r>
            <w:r w:rsidRPr="0084563C">
              <w:rPr>
                <w:vertAlign w:val="superscript"/>
              </w:rPr>
              <w:t>l</w:t>
            </w:r>
          </w:p>
        </w:tc>
        <w:tc>
          <w:tcPr>
            <w:tcW w:w="821" w:type="dxa"/>
          </w:tcPr>
          <w:p w14:paraId="6D6755E3" w14:textId="77777777" w:rsidR="004C1B4F" w:rsidRDefault="004C1B4F" w:rsidP="004C1B4F">
            <w:pPr>
              <w:jc w:val="center"/>
            </w:pPr>
          </w:p>
        </w:tc>
        <w:tc>
          <w:tcPr>
            <w:tcW w:w="1140" w:type="dxa"/>
          </w:tcPr>
          <w:p w14:paraId="3056DB67" w14:textId="4C03A34D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522" w:type="dxa"/>
            <w:shd w:val="clear" w:color="auto" w:fill="E7E6E6" w:themeFill="background2"/>
          </w:tcPr>
          <w:p w14:paraId="0F2BD4AA" w14:textId="77777777" w:rsidR="004C1B4F" w:rsidRDefault="004C1B4F" w:rsidP="004C1B4F"/>
        </w:tc>
        <w:tc>
          <w:tcPr>
            <w:tcW w:w="608" w:type="dxa"/>
          </w:tcPr>
          <w:p w14:paraId="1F8A33DC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3F437F2" w14:textId="77777777" w:rsidR="004C1B4F" w:rsidRDefault="004C1B4F" w:rsidP="004C1B4F">
            <w:pPr>
              <w:jc w:val="center"/>
            </w:pPr>
          </w:p>
        </w:tc>
        <w:tc>
          <w:tcPr>
            <w:tcW w:w="954" w:type="dxa"/>
          </w:tcPr>
          <w:p w14:paraId="1B12FB29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23A08DE" w14:textId="77777777" w:rsidR="004C1B4F" w:rsidRDefault="004C1B4F" w:rsidP="004C1B4F">
            <w:pPr>
              <w:jc w:val="center"/>
            </w:pPr>
          </w:p>
        </w:tc>
      </w:tr>
      <w:tr w:rsidR="004C1B4F" w14:paraId="0030862B" w14:textId="77777777" w:rsidTr="00C01045">
        <w:tc>
          <w:tcPr>
            <w:tcW w:w="955" w:type="dxa"/>
            <w:vMerge/>
          </w:tcPr>
          <w:p w14:paraId="7A4776CA" w14:textId="77777777" w:rsidR="004C1B4F" w:rsidRPr="00F82B81" w:rsidRDefault="004C1B4F" w:rsidP="004C1B4F">
            <w:pPr>
              <w:rPr>
                <w:b/>
              </w:rPr>
            </w:pPr>
          </w:p>
        </w:tc>
        <w:tc>
          <w:tcPr>
            <w:tcW w:w="3843" w:type="dxa"/>
          </w:tcPr>
          <w:p w14:paraId="22A50C0F" w14:textId="3AB6F89F" w:rsidR="004C1B4F" w:rsidRPr="00CA00CF" w:rsidRDefault="004C1B4F" w:rsidP="004C1B4F">
            <w:r w:rsidRPr="0084563C">
              <w:t>Maternal ARVs Post</w:t>
            </w:r>
            <w:ins w:id="324" w:author="SAMUEL WILSON KGOLE" w:date="2023-09-25T11:44:00Z">
              <w:r>
                <w:t xml:space="preserve"> V2</w:t>
              </w:r>
            </w:ins>
            <w:r w:rsidRPr="0084563C">
              <w:t xml:space="preserve">: </w:t>
            </w:r>
            <w:proofErr w:type="spellStart"/>
            <w:r w:rsidRPr="0084563C">
              <w:t>Adherence</w:t>
            </w:r>
            <w:r w:rsidRPr="0084563C">
              <w:rPr>
                <w:vertAlign w:val="superscript"/>
              </w:rPr>
              <w:t>l</w:t>
            </w:r>
            <w:proofErr w:type="spellEnd"/>
          </w:p>
        </w:tc>
        <w:tc>
          <w:tcPr>
            <w:tcW w:w="821" w:type="dxa"/>
          </w:tcPr>
          <w:p w14:paraId="30CC6BD9" w14:textId="77777777" w:rsidR="004C1B4F" w:rsidRDefault="004C1B4F" w:rsidP="004C1B4F">
            <w:pPr>
              <w:jc w:val="center"/>
            </w:pPr>
          </w:p>
        </w:tc>
        <w:tc>
          <w:tcPr>
            <w:tcW w:w="1140" w:type="dxa"/>
          </w:tcPr>
          <w:p w14:paraId="2D5239DA" w14:textId="77777777" w:rsidR="004C1B4F" w:rsidRDefault="004C1B4F" w:rsidP="004C1B4F">
            <w:pPr>
              <w:jc w:val="center"/>
            </w:pPr>
          </w:p>
        </w:tc>
        <w:tc>
          <w:tcPr>
            <w:tcW w:w="522" w:type="dxa"/>
            <w:shd w:val="clear" w:color="auto" w:fill="E7E6E6" w:themeFill="background2"/>
          </w:tcPr>
          <w:p w14:paraId="468227C0" w14:textId="1D4AF72C" w:rsidR="004C1B4F" w:rsidRDefault="004C1B4F" w:rsidP="004C1B4F">
            <w:del w:id="325" w:author="SAMUEL WILSON KGOLE" w:date="2023-09-25T11:46:00Z">
              <w:r w:rsidDel="008A06D5">
                <w:delText>X</w:delText>
              </w:r>
            </w:del>
          </w:p>
        </w:tc>
        <w:tc>
          <w:tcPr>
            <w:tcW w:w="608" w:type="dxa"/>
          </w:tcPr>
          <w:p w14:paraId="0A3BDC80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586D59F" w14:textId="5FF911D9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10BDF44E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62520902" w14:textId="712E9AE1" w:rsidR="004C1B4F" w:rsidRDefault="004C1B4F" w:rsidP="004C1B4F">
            <w:pPr>
              <w:jc w:val="center"/>
            </w:pPr>
            <w:r>
              <w:t>X</w:t>
            </w:r>
          </w:p>
        </w:tc>
      </w:tr>
      <w:tr w:rsidR="004C1B4F" w14:paraId="3199B3F9" w14:textId="77777777" w:rsidTr="00C01045">
        <w:tc>
          <w:tcPr>
            <w:tcW w:w="955" w:type="dxa"/>
            <w:vMerge/>
          </w:tcPr>
          <w:p w14:paraId="22FAC0C9" w14:textId="77777777" w:rsidR="004C1B4F" w:rsidRPr="00F82B81" w:rsidRDefault="004C1B4F" w:rsidP="004C1B4F">
            <w:pPr>
              <w:rPr>
                <w:b/>
              </w:rPr>
            </w:pPr>
          </w:p>
        </w:tc>
        <w:tc>
          <w:tcPr>
            <w:tcW w:w="3843" w:type="dxa"/>
          </w:tcPr>
          <w:p w14:paraId="08C29DBD" w14:textId="3D9C357E" w:rsidR="004C1B4F" w:rsidRPr="0084563C" w:rsidRDefault="004C1B4F" w:rsidP="004C1B4F">
            <w:r w:rsidRPr="0022463E">
              <w:t>Interview and Focus Group Interest</w:t>
            </w:r>
            <w:r>
              <w:t xml:space="preserve"> </w:t>
            </w:r>
            <w:r w:rsidRPr="0022463E">
              <w:rPr>
                <w:vertAlign w:val="superscript"/>
              </w:rPr>
              <w:t>o</w:t>
            </w:r>
          </w:p>
        </w:tc>
        <w:tc>
          <w:tcPr>
            <w:tcW w:w="821" w:type="dxa"/>
          </w:tcPr>
          <w:p w14:paraId="2D2A1069" w14:textId="77777777" w:rsidR="004C1B4F" w:rsidRDefault="004C1B4F" w:rsidP="004C1B4F">
            <w:pPr>
              <w:jc w:val="center"/>
            </w:pPr>
          </w:p>
        </w:tc>
        <w:tc>
          <w:tcPr>
            <w:tcW w:w="1140" w:type="dxa"/>
          </w:tcPr>
          <w:p w14:paraId="41C46130" w14:textId="77777777" w:rsidR="004C1B4F" w:rsidRDefault="004C1B4F" w:rsidP="004C1B4F">
            <w:pPr>
              <w:jc w:val="center"/>
            </w:pPr>
          </w:p>
        </w:tc>
        <w:tc>
          <w:tcPr>
            <w:tcW w:w="522" w:type="dxa"/>
            <w:shd w:val="clear" w:color="auto" w:fill="E7E6E6" w:themeFill="background2"/>
          </w:tcPr>
          <w:p w14:paraId="25D14E7F" w14:textId="77777777" w:rsidR="004C1B4F" w:rsidRDefault="004C1B4F" w:rsidP="004C1B4F"/>
        </w:tc>
        <w:tc>
          <w:tcPr>
            <w:tcW w:w="608" w:type="dxa"/>
          </w:tcPr>
          <w:p w14:paraId="69BD32BB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A500C8C" w14:textId="2CBD00E3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0BFE1DD2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ECAB54A" w14:textId="77777777" w:rsidR="004C1B4F" w:rsidRDefault="004C1B4F" w:rsidP="004C1B4F">
            <w:pPr>
              <w:jc w:val="center"/>
            </w:pPr>
          </w:p>
        </w:tc>
      </w:tr>
      <w:tr w:rsidR="004C1B4F" w14:paraId="24B0B04E" w14:textId="77777777" w:rsidTr="00C01045">
        <w:tc>
          <w:tcPr>
            <w:tcW w:w="955" w:type="dxa"/>
            <w:vMerge/>
          </w:tcPr>
          <w:p w14:paraId="322A9537" w14:textId="77777777" w:rsidR="004C1B4F" w:rsidRPr="00F82B81" w:rsidRDefault="004C1B4F" w:rsidP="004C1B4F">
            <w:pPr>
              <w:rPr>
                <w:b/>
              </w:rPr>
            </w:pPr>
          </w:p>
        </w:tc>
        <w:tc>
          <w:tcPr>
            <w:tcW w:w="3843" w:type="dxa"/>
          </w:tcPr>
          <w:p w14:paraId="26AB2245" w14:textId="77777777" w:rsidR="004C1B4F" w:rsidRPr="00CC631F" w:rsidRDefault="004C1B4F" w:rsidP="004C1B4F">
            <w:pPr>
              <w:rPr>
                <w:color w:val="000000" w:themeColor="text1"/>
              </w:rPr>
            </w:pPr>
            <w:r w:rsidRPr="00CC631F">
              <w:rPr>
                <w:color w:val="000000" w:themeColor="text1"/>
              </w:rPr>
              <w:t>Vital Status Form</w:t>
            </w:r>
          </w:p>
        </w:tc>
        <w:tc>
          <w:tcPr>
            <w:tcW w:w="821" w:type="dxa"/>
          </w:tcPr>
          <w:p w14:paraId="0E4E68E4" w14:textId="77777777" w:rsidR="004C1B4F" w:rsidRDefault="004C1B4F" w:rsidP="004C1B4F">
            <w:pPr>
              <w:jc w:val="center"/>
            </w:pPr>
          </w:p>
        </w:tc>
        <w:tc>
          <w:tcPr>
            <w:tcW w:w="1140" w:type="dxa"/>
          </w:tcPr>
          <w:p w14:paraId="711AB2AA" w14:textId="77777777" w:rsidR="004C1B4F" w:rsidRDefault="004C1B4F" w:rsidP="004C1B4F">
            <w:pPr>
              <w:jc w:val="center"/>
            </w:pPr>
            <w:r>
              <w:t>-</w:t>
            </w:r>
          </w:p>
        </w:tc>
        <w:tc>
          <w:tcPr>
            <w:tcW w:w="522" w:type="dxa"/>
            <w:shd w:val="clear" w:color="auto" w:fill="E7E6E6" w:themeFill="background2"/>
          </w:tcPr>
          <w:p w14:paraId="28451AAC" w14:textId="77777777" w:rsidR="004C1B4F" w:rsidRDefault="004C1B4F" w:rsidP="004C1B4F">
            <w:pPr>
              <w:jc w:val="center"/>
            </w:pPr>
          </w:p>
        </w:tc>
        <w:tc>
          <w:tcPr>
            <w:tcW w:w="608" w:type="dxa"/>
          </w:tcPr>
          <w:p w14:paraId="4CFF919D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E1CF626" w14:textId="04B91FA4" w:rsidR="004C1B4F" w:rsidRDefault="004C1B4F" w:rsidP="004C1B4F">
            <w:pPr>
              <w:jc w:val="center"/>
            </w:pPr>
            <w:r>
              <w:t>X</w:t>
            </w:r>
          </w:p>
        </w:tc>
        <w:tc>
          <w:tcPr>
            <w:tcW w:w="954" w:type="dxa"/>
          </w:tcPr>
          <w:p w14:paraId="286F3FB9" w14:textId="77777777" w:rsidR="004C1B4F" w:rsidRDefault="004C1B4F" w:rsidP="004C1B4F">
            <w:pPr>
              <w:jc w:val="center"/>
            </w:pPr>
          </w:p>
        </w:tc>
        <w:tc>
          <w:tcPr>
            <w:tcW w:w="1300" w:type="dxa"/>
            <w:vAlign w:val="center"/>
          </w:tcPr>
          <w:p w14:paraId="381BFC74" w14:textId="675E51A6" w:rsidR="004C1B4F" w:rsidRDefault="004C1B4F" w:rsidP="004C1B4F">
            <w:pPr>
              <w:jc w:val="center"/>
            </w:pPr>
            <w:r>
              <w:t>X</w:t>
            </w:r>
          </w:p>
        </w:tc>
      </w:tr>
      <w:tr w:rsidR="004C1B4F" w14:paraId="289A5FBB" w14:textId="77777777" w:rsidTr="002D6FB7">
        <w:trPr>
          <w:trHeight w:val="130"/>
        </w:trPr>
        <w:tc>
          <w:tcPr>
            <w:tcW w:w="11443" w:type="dxa"/>
            <w:gridSpan w:val="9"/>
            <w:shd w:val="clear" w:color="auto" w:fill="BFBFBF" w:themeFill="background1" w:themeFillShade="BF"/>
          </w:tcPr>
          <w:p w14:paraId="268DCA66" w14:textId="038203B7" w:rsidR="004C1B4F" w:rsidRPr="00AF20BE" w:rsidRDefault="004C1B4F" w:rsidP="004C1B4F">
            <w:pPr>
              <w:jc w:val="center"/>
              <w:rPr>
                <w:color w:val="000000" w:themeColor="text1"/>
                <w:sz w:val="14"/>
              </w:rPr>
            </w:pPr>
          </w:p>
        </w:tc>
      </w:tr>
    </w:tbl>
    <w:p w14:paraId="296862B9" w14:textId="77D153BD" w:rsidR="00F82B81" w:rsidRDefault="00F82B81" w:rsidP="00F82B81">
      <w:pPr>
        <w:spacing w:after="0" w:line="240" w:lineRule="auto"/>
      </w:pPr>
      <w:proofErr w:type="gramStart"/>
      <w:r>
        <w:t>a</w:t>
      </w:r>
      <w:proofErr w:type="gramEnd"/>
      <w:r>
        <w:t xml:space="preserve"> </w:t>
      </w:r>
      <w:r w:rsidR="00360950" w:rsidRPr="001F1A8C">
        <w:t>Only for pregnant women</w:t>
      </w:r>
      <w:ins w:id="326" w:author="Schenkel, Sara" w:date="2022-05-11T08:47:00Z">
        <w:r w:rsidR="00CB4E57">
          <w:t>/enrolled in pregnancy</w:t>
        </w:r>
      </w:ins>
      <w:r w:rsidR="00360950" w:rsidRPr="001F1A8C">
        <w:t xml:space="preserve"> with no prior participation in a BHP study</w:t>
      </w:r>
      <w:r w:rsidR="00360950">
        <w:t xml:space="preserve"> </w:t>
      </w:r>
    </w:p>
    <w:p w14:paraId="24A02A80" w14:textId="77777777" w:rsidR="00F82B81" w:rsidRDefault="00F82B81" w:rsidP="00F82B81">
      <w:pPr>
        <w:spacing w:after="0" w:line="240" w:lineRule="auto"/>
      </w:pPr>
      <w:r>
        <w:t xml:space="preserve">b </w:t>
      </w:r>
      <w:r w:rsidR="00360950">
        <w:t xml:space="preserve">Only collected on caregivers who do not have current or previous participation in a BHP study  </w:t>
      </w:r>
    </w:p>
    <w:p w14:paraId="2F8B3B6E" w14:textId="77777777" w:rsidR="005D4E04" w:rsidRDefault="00587BA1" w:rsidP="00F82B81">
      <w:pPr>
        <w:spacing w:after="0" w:line="240" w:lineRule="auto"/>
      </w:pPr>
      <w:r>
        <w:t xml:space="preserve">c </w:t>
      </w:r>
      <w:r w:rsidR="005D4E04">
        <w:t xml:space="preserve">Only </w:t>
      </w:r>
      <w:r w:rsidR="00483506">
        <w:t>for Biological mothers living with HIV</w:t>
      </w:r>
    </w:p>
    <w:p w14:paraId="0B73B704" w14:textId="77777777" w:rsidR="00587BA1" w:rsidRDefault="005D4E04" w:rsidP="00F82B81">
      <w:pPr>
        <w:spacing w:after="0" w:line="240" w:lineRule="auto"/>
      </w:pPr>
      <w:r>
        <w:t xml:space="preserve">d </w:t>
      </w:r>
      <w:r w:rsidR="00483506">
        <w:t>Only for newly enrolled pregnant WLHIV</w:t>
      </w:r>
    </w:p>
    <w:p w14:paraId="7140D5F0" w14:textId="77777777" w:rsidR="005D4E04" w:rsidRDefault="005D4E04" w:rsidP="00F82B81">
      <w:pPr>
        <w:spacing w:after="0" w:line="240" w:lineRule="auto"/>
      </w:pPr>
      <w:r>
        <w:t xml:space="preserve">e Only </w:t>
      </w:r>
      <w:r w:rsidR="00483506">
        <w:t>for non-pregnant women caregivers</w:t>
      </w:r>
    </w:p>
    <w:p w14:paraId="5F5C4EF2" w14:textId="77777777" w:rsidR="00483506" w:rsidRPr="00E50705" w:rsidRDefault="005D4E04" w:rsidP="00F82B81">
      <w:pPr>
        <w:spacing w:after="0" w:line="240" w:lineRule="auto"/>
      </w:pPr>
      <w:proofErr w:type="spellStart"/>
      <w:r>
        <w:t>f</w:t>
      </w:r>
      <w:proofErr w:type="spellEnd"/>
      <w:r w:rsidR="00322EF1">
        <w:t xml:space="preserve"> </w:t>
      </w:r>
      <w:r w:rsidR="00367056" w:rsidRPr="00367056">
        <w:t xml:space="preserve">Only for </w:t>
      </w:r>
      <w:r w:rsidR="00367056" w:rsidRPr="00E50705">
        <w:t xml:space="preserve">newly recruited </w:t>
      </w:r>
      <w:r w:rsidR="00CC631F" w:rsidRPr="00E50705">
        <w:t xml:space="preserve">Caregivers of </w:t>
      </w:r>
      <w:r w:rsidR="00367056" w:rsidRPr="00E50705">
        <w:t xml:space="preserve">HUU </w:t>
      </w:r>
      <w:r w:rsidR="00CC631F" w:rsidRPr="00E50705">
        <w:t xml:space="preserve">Adolescents </w:t>
      </w:r>
    </w:p>
    <w:p w14:paraId="734D965E" w14:textId="30EF1A62" w:rsidR="002F25F9" w:rsidRPr="00E50705" w:rsidRDefault="00466991" w:rsidP="00F82B81">
      <w:pPr>
        <w:spacing w:after="0" w:line="240" w:lineRule="auto"/>
        <w:rPr>
          <w:color w:val="000000" w:themeColor="text1"/>
        </w:rPr>
      </w:pPr>
      <w:r w:rsidRPr="00E50705">
        <w:t xml:space="preserve">g ONLY </w:t>
      </w:r>
      <w:r w:rsidRPr="00E50705">
        <w:rPr>
          <w:color w:val="000000" w:themeColor="text1"/>
        </w:rPr>
        <w:t>for Caregivers living with HIV with children aged 10-15.9</w:t>
      </w:r>
    </w:p>
    <w:p w14:paraId="5FD3FDB0" w14:textId="4AF81866" w:rsidR="00477AE9" w:rsidRPr="00477AE9" w:rsidRDefault="00477AE9" w:rsidP="00F82B81">
      <w:pPr>
        <w:spacing w:after="0" w:line="240" w:lineRule="auto"/>
      </w:pPr>
      <w:r w:rsidRPr="00E50705">
        <w:rPr>
          <w:color w:val="000000" w:themeColor="text1"/>
        </w:rPr>
        <w:t>h ONLY for Biological Mothers (not needed for Caregivers)</w:t>
      </w:r>
    </w:p>
    <w:p w14:paraId="18F766C8" w14:textId="7210D58E" w:rsidR="008632C5" w:rsidRDefault="008632C5" w:rsidP="00F82B81">
      <w:pPr>
        <w:spacing w:after="0" w:line="240" w:lineRule="auto"/>
      </w:pPr>
      <w:r>
        <w:t xml:space="preserve">i Only for newly enrolled pregnant women who are not living with </w:t>
      </w:r>
      <w:proofErr w:type="gramStart"/>
      <w:r>
        <w:t>HIV</w:t>
      </w:r>
      <w:proofErr w:type="gramEnd"/>
    </w:p>
    <w:p w14:paraId="0ADDA9FE" w14:textId="6145C754" w:rsidR="008632C5" w:rsidRDefault="00693DA7" w:rsidP="00F82B81">
      <w:pPr>
        <w:spacing w:after="0" w:line="240" w:lineRule="auto"/>
      </w:pPr>
      <w:r>
        <w:t>j ONLY weight measurements at birth visit (remove height measurements)</w:t>
      </w:r>
    </w:p>
    <w:p w14:paraId="4CFCCBFD" w14:textId="6DD38715" w:rsidR="00BA7F2D" w:rsidRDefault="00BA7F2D" w:rsidP="00F82B81">
      <w:pPr>
        <w:spacing w:after="0" w:line="240" w:lineRule="auto"/>
      </w:pPr>
      <w:r>
        <w:t>k Only for Postpartum WLHIV consented for TB study</w:t>
      </w:r>
    </w:p>
    <w:p w14:paraId="66F22404" w14:textId="1CAB95F2" w:rsidR="0084563C" w:rsidRDefault="0084563C" w:rsidP="00F82B81">
      <w:pPr>
        <w:spacing w:after="0" w:line="240" w:lineRule="auto"/>
      </w:pPr>
      <w:r>
        <w:t>l ONLY for women living with HIV (both caregivers and biological mothers)</w:t>
      </w:r>
    </w:p>
    <w:p w14:paraId="7DA43742" w14:textId="5205D29D" w:rsidR="009534DC" w:rsidRDefault="009534DC" w:rsidP="00F82B81">
      <w:pPr>
        <w:spacing w:after="0" w:line="240" w:lineRule="auto"/>
      </w:pPr>
      <w:r>
        <w:t>m Only if triggered from Depression or Anxiety screening CRFs</w:t>
      </w:r>
    </w:p>
    <w:p w14:paraId="446DA481" w14:textId="6961DA8D" w:rsidR="00AB535D" w:rsidRDefault="00AB535D" w:rsidP="00F82B81">
      <w:pPr>
        <w:spacing w:after="0" w:line="240" w:lineRule="auto"/>
      </w:pPr>
      <w:r>
        <w:t>n ONLY for Caregivers who child is completing the BRIEF-2 Self-Report CRF</w:t>
      </w:r>
    </w:p>
    <w:p w14:paraId="6A0A4902" w14:textId="4B2D1D1E" w:rsidR="0022463E" w:rsidRDefault="0022463E" w:rsidP="00F82B81">
      <w:pPr>
        <w:spacing w:after="0" w:line="240" w:lineRule="auto"/>
      </w:pPr>
      <w:r>
        <w:t>o Only to be completed once for all caregivers (either at first quarterly call, or the next in line)</w:t>
      </w:r>
    </w:p>
    <w:p w14:paraId="1CC2E0EA" w14:textId="2D93EF58" w:rsidR="00200569" w:rsidRDefault="00200569" w:rsidP="00F82B81">
      <w:pPr>
        <w:spacing w:after="0" w:line="240" w:lineRule="auto"/>
        <w:rPr>
          <w:ins w:id="327" w:author="Schenkel, Sara" w:date="2023-11-08T01:31:00Z"/>
        </w:rPr>
      </w:pPr>
      <w:r>
        <w:t>p Only for women who are not living with HIV</w:t>
      </w:r>
    </w:p>
    <w:p w14:paraId="1F51C43C" w14:textId="54A7101D" w:rsidR="00204E40" w:rsidRDefault="00204E40" w:rsidP="00F82B81">
      <w:pPr>
        <w:spacing w:after="0" w:line="240" w:lineRule="auto"/>
      </w:pPr>
      <w:r>
        <w:t>q Only if the Caregiver screened positive for TB using the TB Referral Guidelines in Dropbox</w:t>
      </w:r>
    </w:p>
    <w:p w14:paraId="2821FC15" w14:textId="2327569F" w:rsidR="00BE4555" w:rsidRDefault="00BE4555" w:rsidP="00F82B81">
      <w:pPr>
        <w:spacing w:after="0" w:line="240" w:lineRule="auto"/>
      </w:pPr>
      <w:r>
        <w:t>r Separate CRFs for caregivers living with HIV and caregivers NOT living with HIV</w:t>
      </w:r>
    </w:p>
    <w:p w14:paraId="2D0D4375" w14:textId="3AEE5AA2" w:rsidR="00A41EE0" w:rsidRDefault="00A41EE0" w:rsidP="00F82B81">
      <w:pPr>
        <w:spacing w:after="0" w:line="240" w:lineRule="auto"/>
      </w:pPr>
      <w:r>
        <w:t xml:space="preserve">s </w:t>
      </w:r>
      <w:proofErr w:type="gramStart"/>
      <w:r>
        <w:t>To</w:t>
      </w:r>
      <w:proofErr w:type="gramEnd"/>
      <w:r>
        <w:t xml:space="preserve"> be deployed at Birth Visit IF mother has consented on Adult Participation Consent Version 4.0 or higher, and to be deployed at 6-Month Brain Ultrasound Visit if mother has consented on Infant Brain Ultrasound Consent Version 4.0 or higher</w:t>
      </w:r>
    </w:p>
    <w:p w14:paraId="3CAE3DAB" w14:textId="4210714C" w:rsidR="006A6AB5" w:rsidRDefault="006A6AB5" w:rsidP="006A6AB5">
      <w:pPr>
        <w:shd w:val="clear" w:color="auto" w:fill="FFE599" w:themeFill="accent4" w:themeFillTint="66"/>
        <w:spacing w:after="0" w:line="240" w:lineRule="auto"/>
        <w:rPr>
          <w:ins w:id="328" w:author="Schenkel, Sara" w:date="2024-04-03T13:28:00Z"/>
        </w:rPr>
        <w:pPrChange w:id="329" w:author="Schenkel, Sara" w:date="2024-04-03T13:30:00Z">
          <w:pPr>
            <w:spacing w:after="0" w:line="240" w:lineRule="auto"/>
          </w:pPr>
        </w:pPrChange>
      </w:pPr>
      <w:ins w:id="330" w:author="Schenkel, Sara" w:date="2024-04-03T13:28:00Z">
        <w:r>
          <w:t xml:space="preserve">t </w:t>
        </w:r>
        <w:r>
          <w:t xml:space="preserve">Only to be completed </w:t>
        </w:r>
        <w:r>
          <w:t xml:space="preserve">at the next quarterly call visit regardless of the number, then repeated on an annual basis </w:t>
        </w:r>
      </w:ins>
    </w:p>
    <w:p w14:paraId="6879D0AB" w14:textId="0380AFDA" w:rsidR="006A6AB5" w:rsidRDefault="006A6AB5" w:rsidP="00F82B81">
      <w:pPr>
        <w:spacing w:after="0" w:line="240" w:lineRule="auto"/>
      </w:pPr>
    </w:p>
    <w:p w14:paraId="5C0674E5" w14:textId="77777777" w:rsidR="00693DA7" w:rsidRDefault="00693DA7" w:rsidP="00F82B81">
      <w:pPr>
        <w:spacing w:after="0" w:line="240" w:lineRule="auto"/>
        <w:rPr>
          <w:ins w:id="331" w:author="Schenkel, Sara" w:date="2024-03-04T07:24:00Z"/>
        </w:rPr>
      </w:pPr>
    </w:p>
    <w:p w14:paraId="34455412" w14:textId="77777777" w:rsidR="00A41EE0" w:rsidRDefault="00A41EE0" w:rsidP="00F82B81">
      <w:pPr>
        <w:spacing w:after="0" w:line="240" w:lineRule="auto"/>
        <w:rPr>
          <w:ins w:id="332" w:author="Schenkel, Sara" w:date="2024-03-04T07:24:00Z"/>
        </w:rPr>
      </w:pPr>
    </w:p>
    <w:p w14:paraId="485A5471" w14:textId="77777777" w:rsidR="00A41EE0" w:rsidRDefault="00A41EE0" w:rsidP="00F82B81">
      <w:pPr>
        <w:spacing w:after="0" w:line="240" w:lineRule="auto"/>
        <w:rPr>
          <w:ins w:id="333" w:author="Schenkel, Sara" w:date="2024-03-04T07:24:00Z"/>
        </w:rPr>
      </w:pPr>
    </w:p>
    <w:p w14:paraId="31BBA60A" w14:textId="77777777" w:rsidR="00A41EE0" w:rsidRDefault="00A41EE0" w:rsidP="00F82B81">
      <w:pPr>
        <w:spacing w:after="0" w:line="240" w:lineRule="auto"/>
        <w:rPr>
          <w:ins w:id="334" w:author="Schenkel, Sara" w:date="2024-03-04T07:24:00Z"/>
        </w:rPr>
      </w:pPr>
    </w:p>
    <w:p w14:paraId="582BCDE3" w14:textId="77777777" w:rsidR="00A41EE0" w:rsidRDefault="00A41EE0" w:rsidP="00F82B81">
      <w:pPr>
        <w:spacing w:after="0" w:line="240" w:lineRule="auto"/>
      </w:pPr>
    </w:p>
    <w:p w14:paraId="34CFE944" w14:textId="70708C23" w:rsidR="001F1A8C" w:rsidRDefault="001F1A8C" w:rsidP="001F1A8C">
      <w:pPr>
        <w:spacing w:after="0" w:line="240" w:lineRule="auto"/>
      </w:pPr>
      <w:r w:rsidRPr="00FB1E3A">
        <w:rPr>
          <w:sz w:val="24"/>
        </w:rPr>
        <w:t>*</w:t>
      </w:r>
      <w:r w:rsidRPr="00FB1E3A">
        <w:rPr>
          <w:sz w:val="24"/>
          <w:highlight w:val="yellow"/>
        </w:rPr>
        <w:t>Among the 500 children</w:t>
      </w:r>
      <w:r>
        <w:rPr>
          <w:sz w:val="24"/>
          <w:highlight w:val="yellow"/>
        </w:rPr>
        <w:t>/</w:t>
      </w:r>
      <w:r w:rsidRPr="00FB1E3A">
        <w:rPr>
          <w:sz w:val="24"/>
          <w:highlight w:val="yellow"/>
        </w:rPr>
        <w:t>adolescents</w:t>
      </w:r>
      <w:r>
        <w:rPr>
          <w:sz w:val="24"/>
          <w:highlight w:val="yellow"/>
        </w:rPr>
        <w:t>-Caregiver Dyads</w:t>
      </w:r>
      <w:r w:rsidRPr="00FB1E3A">
        <w:rPr>
          <w:sz w:val="24"/>
          <w:highlight w:val="yellow"/>
        </w:rPr>
        <w:t xml:space="preserve"> who will not be assigned to a cohort, will have the same enrollment and quarterly phone call CRF within their </w:t>
      </w:r>
      <w:r>
        <w:rPr>
          <w:sz w:val="24"/>
          <w:highlight w:val="yellow"/>
        </w:rPr>
        <w:t xml:space="preserve">child’s </w:t>
      </w:r>
      <w:r w:rsidRPr="00FB1E3A">
        <w:rPr>
          <w:sz w:val="24"/>
          <w:highlight w:val="yellow"/>
        </w:rPr>
        <w:t>age group</w:t>
      </w:r>
      <w:r w:rsidRPr="006104B1">
        <w:rPr>
          <w:highlight w:val="yellow"/>
        </w:rPr>
        <w:t>.</w:t>
      </w:r>
      <w:r>
        <w:t xml:space="preserve"> </w:t>
      </w:r>
    </w:p>
    <w:p w14:paraId="312C05E6" w14:textId="77777777" w:rsidR="002F25F9" w:rsidRDefault="002F25F9" w:rsidP="00F82B81">
      <w:pPr>
        <w:spacing w:after="0" w:line="240" w:lineRule="auto"/>
      </w:pPr>
    </w:p>
    <w:p w14:paraId="00EB040E" w14:textId="5E4584CD" w:rsidR="002F25F9" w:rsidRDefault="00CB3DC5" w:rsidP="00F82B81">
      <w:pPr>
        <w:spacing w:after="0" w:line="240" w:lineRule="auto"/>
      </w:pPr>
      <w:r>
        <w:t xml:space="preserve">** </w:t>
      </w:r>
      <w:r w:rsidR="007968D2">
        <w:t>Only for HIV- breastfeeding mothers (newly enrolled in Cohort A)</w:t>
      </w:r>
    </w:p>
    <w:p w14:paraId="2C04A615" w14:textId="496445E6" w:rsidR="00CB4E57" w:rsidRDefault="00CB4E57" w:rsidP="00F82B81">
      <w:pPr>
        <w:spacing w:after="0" w:line="240" w:lineRule="auto"/>
      </w:pPr>
    </w:p>
    <w:p w14:paraId="26DA7354" w14:textId="714512D4" w:rsidR="00CB4E57" w:rsidRDefault="00CB4E57" w:rsidP="00F82B81">
      <w:pPr>
        <w:spacing w:after="0" w:line="240" w:lineRule="auto"/>
      </w:pPr>
      <w:r>
        <w:t>*** Only at the Second Quarterly call (6-months postpartum)</w:t>
      </w:r>
      <w:r w:rsidR="002E3C9F">
        <w:t xml:space="preserve"> – Visit code 2002</w:t>
      </w:r>
    </w:p>
    <w:sectPr w:rsidR="00CB4E57" w:rsidSect="00360950">
      <w:headerReference w:type="default" r:id="rId10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4" w:author="SAMUEL WILSON KGOLE" w:date="2024-03-15T11:04:00Z" w:initials="SK">
    <w:p w14:paraId="69A4C6DA" w14:textId="77777777" w:rsidR="00D214B2" w:rsidRDefault="00D214B2" w:rsidP="00814D01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See comment trail at Cohort B</w:t>
      </w:r>
    </w:p>
  </w:comment>
  <w:comment w:id="67" w:author="Gosego Masasa" w:date="2022-10-04T12:39:00Z" w:initials="GM">
    <w:p w14:paraId="00152B65" w14:textId="7781E72D" w:rsidR="00C01045" w:rsidRDefault="00C01045">
      <w:pPr>
        <w:pStyle w:val="CommentText"/>
      </w:pPr>
      <w:r>
        <w:rPr>
          <w:rStyle w:val="CommentReference"/>
        </w:rPr>
        <w:annotationRef/>
      </w:r>
      <w:r>
        <w:t>We don’t have pregnant women at follow-up, why don’t we substitute this CRF with PHQ-9</w:t>
      </w:r>
    </w:p>
  </w:comment>
  <w:comment w:id="68" w:author="Schenkel, Sara" w:date="2022-10-05T11:15:00Z" w:initials="SS">
    <w:p w14:paraId="6A7C25A1" w14:textId="53F63E22" w:rsidR="00C01045" w:rsidRDefault="00C01045">
      <w:pPr>
        <w:pStyle w:val="CommentText"/>
      </w:pPr>
      <w:r>
        <w:rPr>
          <w:rStyle w:val="CommentReference"/>
        </w:rPr>
        <w:annotationRef/>
      </w:r>
      <w:r>
        <w:t>Correct I swapped where the X’s should go</w:t>
      </w:r>
    </w:p>
  </w:comment>
  <w:comment w:id="65" w:author="Schenkel, Sara" w:date="2022-10-06T09:30:00Z" w:initials="SS">
    <w:p w14:paraId="0B661341" w14:textId="3B0C7C53" w:rsidR="00C01045" w:rsidRDefault="00C01045">
      <w:pPr>
        <w:pStyle w:val="CommentText"/>
      </w:pPr>
      <w:r>
        <w:rPr>
          <w:rStyle w:val="CommentReference"/>
        </w:rPr>
        <w:annotationRef/>
      </w:r>
      <w:r w:rsidRPr="00BE3F1F">
        <w:t>Review literature – Edinburgh for pregnant women ONLY or can PHQ-9 be used if woman is pregnant but it is not a child enrolled in FLOURISH</w:t>
      </w:r>
    </w:p>
  </w:comment>
  <w:comment w:id="66" w:author="Schenkel, Sara" w:date="2022-10-13T09:50:00Z" w:initials="SS">
    <w:p w14:paraId="38B1B1CF" w14:textId="3D1B04F4" w:rsidR="00C01045" w:rsidRPr="00A808CA" w:rsidRDefault="00C01045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 w:rsidRPr="00C62796">
        <w:rPr>
          <w:b/>
          <w:bCs/>
          <w:highlight w:val="yellow"/>
        </w:rPr>
        <w:t>Both Edinburgh and PHQ-9 to be used for pregnant women and postpartum women</w:t>
      </w:r>
      <w:r w:rsidRPr="00A808CA">
        <w:rPr>
          <w:b/>
          <w:bCs/>
        </w:rPr>
        <w:t xml:space="preserve"> </w:t>
      </w:r>
    </w:p>
  </w:comment>
  <w:comment w:id="123" w:author="Gosego Masasa" w:date="2022-10-04T12:33:00Z" w:initials="GM">
    <w:p w14:paraId="4B900A9F" w14:textId="01BF2496" w:rsidR="00C01045" w:rsidRDefault="00C01045">
      <w:pPr>
        <w:pStyle w:val="CommentText"/>
      </w:pPr>
      <w:r>
        <w:rPr>
          <w:rStyle w:val="CommentReference"/>
        </w:rPr>
        <w:annotationRef/>
      </w:r>
      <w:r>
        <w:t>Are we not screening for anxiety symptoms at follow-up visit, or is this missed unintentionally?</w:t>
      </w:r>
    </w:p>
  </w:comment>
  <w:comment w:id="124" w:author="Schenkel, Sara" w:date="2022-10-05T11:16:00Z" w:initials="SS">
    <w:p w14:paraId="1AC50D9B" w14:textId="4C0A74CA" w:rsidR="00C01045" w:rsidRDefault="00C01045">
      <w:pPr>
        <w:pStyle w:val="CommentText"/>
      </w:pPr>
      <w:r>
        <w:rPr>
          <w:rStyle w:val="CommentReference"/>
        </w:rPr>
        <w:annotationRef/>
      </w:r>
      <w:r>
        <w:t>We are – this was an error. Thanks for catching it</w:t>
      </w:r>
    </w:p>
  </w:comment>
  <w:comment w:id="189" w:author="Gosego Masasa" w:date="2022-09-29T12:28:00Z" w:initials="GM">
    <w:p w14:paraId="0DB91B9E" w14:textId="2EF0B33A" w:rsidR="00204E40" w:rsidRDefault="00204E40">
      <w:pPr>
        <w:pStyle w:val="CommentText"/>
      </w:pPr>
      <w:r>
        <w:rPr>
          <w:rStyle w:val="CommentReference"/>
        </w:rPr>
        <w:annotationRef/>
      </w:r>
      <w:r>
        <w:t>This CRF only appears on the INFANT side-@ Sara kindly remove it from maternal time points</w:t>
      </w:r>
    </w:p>
  </w:comment>
  <w:comment w:id="190" w:author="Schenkel, Sara" w:date="2022-10-05T12:16:00Z" w:initials="SS">
    <w:p w14:paraId="4F80347D" w14:textId="2C7E5FEF" w:rsidR="00204E40" w:rsidRDefault="00204E40">
      <w:pPr>
        <w:pStyle w:val="CommentText"/>
      </w:pPr>
      <w:r>
        <w:rPr>
          <w:rStyle w:val="CommentReference"/>
        </w:rPr>
        <w:annotationRef/>
      </w:r>
      <w:r>
        <w:t xml:space="preserve">At the follow-up visit, we ask it of the Caregiver separately, and again to the child. This is how it is stated in the protocol – I will </w:t>
      </w:r>
      <w:r w:rsidRPr="00276CCD">
        <w:rPr>
          <w:b/>
          <w:bCs/>
          <w:color w:val="FF0000"/>
        </w:rPr>
        <w:t>Confirm with Jennifer and Kate</w:t>
      </w:r>
    </w:p>
  </w:comment>
  <w:comment w:id="191" w:author="SAMUEL WILSON KGOLE" w:date="2024-03-15T11:02:00Z" w:initials="SK">
    <w:p w14:paraId="352E8091" w14:textId="77777777" w:rsidR="00D214B2" w:rsidRDefault="00D214B2" w:rsidP="00BC0476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This is addressed by this first question on the very same CRF: Who will answer the Food Security Questionnaire?</w:t>
      </w:r>
    </w:p>
  </w:comment>
  <w:comment w:id="268" w:author="SAMUEL WILSON KGOLE" w:date="2024-03-15T11:04:00Z" w:initials="SK">
    <w:p w14:paraId="6C4FEA71" w14:textId="77777777" w:rsidR="00D214B2" w:rsidRDefault="00D214B2" w:rsidP="00C54E0C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See comment trail at Cohort B</w:t>
      </w:r>
    </w:p>
  </w:comment>
  <w:comment w:id="294" w:author="Schenkel, Sara" w:date="2023-11-27T09:20:00Z" w:initials="SS">
    <w:p w14:paraId="4C8B84F1" w14:textId="1C3DA8C4" w:rsidR="004C1B4F" w:rsidRDefault="004C1B4F" w:rsidP="005960DF">
      <w:pPr>
        <w:pStyle w:val="CommentText"/>
      </w:pPr>
      <w:r>
        <w:rPr>
          <w:rStyle w:val="CommentReference"/>
        </w:rPr>
        <w:annotationRef/>
      </w:r>
      <w:r>
        <w:t>Discuss with team</w:t>
      </w:r>
    </w:p>
  </w:comment>
  <w:comment w:id="299" w:author="SAMUEL WILSON KGOLE" w:date="2021-05-10T16:01:00Z" w:initials="SWK">
    <w:p w14:paraId="4903A72B" w14:textId="1B7B9862" w:rsidR="004C1B4F" w:rsidRDefault="004C1B4F">
      <w:pPr>
        <w:pStyle w:val="CommentText"/>
      </w:pPr>
      <w:r>
        <w:rPr>
          <w:rStyle w:val="CommentReference"/>
        </w:rPr>
        <w:annotationRef/>
      </w:r>
      <w:r>
        <w:t xml:space="preserve">Is this a CRF for this cohort? </w:t>
      </w:r>
    </w:p>
    <w:p w14:paraId="75317C4A" w14:textId="3AB302DF" w:rsidR="004C1B4F" w:rsidRDefault="004C1B4F">
      <w:pPr>
        <w:pStyle w:val="CommentText"/>
      </w:pPr>
      <w:r>
        <w:t xml:space="preserve">Reason for non-disclosure were brainstormed before. </w:t>
      </w:r>
    </w:p>
  </w:comment>
  <w:comment w:id="300" w:author="Schenkel, Sara" w:date="2022-03-07T08:11:00Z" w:initials="SS">
    <w:p w14:paraId="13F897A3" w14:textId="4EEBE8D9" w:rsidR="004C1B4F" w:rsidRDefault="004C1B4F">
      <w:pPr>
        <w:pStyle w:val="CommentText"/>
      </w:pPr>
      <w:r>
        <w:rPr>
          <w:rStyle w:val="CommentReference"/>
        </w:rPr>
        <w:annotationRef/>
      </w:r>
      <w:r>
        <w:t>Yes HIV Disclosure – for all children over 10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A4C6DA" w15:done="0"/>
  <w15:commentEx w15:paraId="00152B65" w15:done="1"/>
  <w15:commentEx w15:paraId="6A7C25A1" w15:paraIdParent="00152B65" w15:done="1"/>
  <w15:commentEx w15:paraId="0B661341" w15:done="1"/>
  <w15:commentEx w15:paraId="38B1B1CF" w15:done="0"/>
  <w15:commentEx w15:paraId="4B900A9F" w15:done="1"/>
  <w15:commentEx w15:paraId="1AC50D9B" w15:paraIdParent="4B900A9F" w15:done="1"/>
  <w15:commentEx w15:paraId="0DB91B9E" w15:done="0"/>
  <w15:commentEx w15:paraId="4F80347D" w15:paraIdParent="0DB91B9E" w15:done="0"/>
  <w15:commentEx w15:paraId="352E8091" w15:paraIdParent="0DB91B9E" w15:done="0"/>
  <w15:commentEx w15:paraId="6C4FEA71" w15:done="0"/>
  <w15:commentEx w15:paraId="4C8B84F1" w15:done="0"/>
  <w15:commentEx w15:paraId="75317C4A" w15:done="1"/>
  <w15:commentEx w15:paraId="13F897A3" w15:paraIdParent="75317C4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EBC87B7" w16cex:dateUtc="2024-03-15T09:04:00Z"/>
  <w16cex:commentExtensible w16cex:durableId="26E6A7FB" w16cex:dateUtc="2022-10-04T10:39:00Z"/>
  <w16cex:commentExtensible w16cex:durableId="26E7E5DA" w16cex:dateUtc="2022-10-05T15:15:00Z"/>
  <w16cex:commentExtensible w16cex:durableId="26E91EA2" w16cex:dateUtc="2022-10-06T13:30:00Z"/>
  <w16cex:commentExtensible w16cex:durableId="26F25DE3" w16cex:dateUtc="2022-10-13T13:50:00Z"/>
  <w16cex:commentExtensible w16cex:durableId="26E6A697" w16cex:dateUtc="2022-10-04T10:33:00Z"/>
  <w16cex:commentExtensible w16cex:durableId="26E7E60D" w16cex:dateUtc="2022-10-05T15:16:00Z"/>
  <w16cex:commentExtensible w16cex:durableId="26E00DF7" w16cex:dateUtc="2022-09-29T10:28:00Z"/>
  <w16cex:commentExtensible w16cex:durableId="26E7F42D" w16cex:dateUtc="2022-10-05T16:16:00Z"/>
  <w16cex:commentExtensible w16cex:durableId="3664093D" w16cex:dateUtc="2024-03-15T09:02:00Z"/>
  <w16cex:commentExtensible w16cex:durableId="270E001D" w16cex:dateUtc="2024-03-15T09:04:00Z"/>
  <w16cex:commentExtensible w16cex:durableId="290EDE22" w16cex:dateUtc="2023-11-27T14:20:00Z"/>
  <w16cex:commentExtensible w16cex:durableId="2443D747" w16cex:dateUtc="2021-05-10T14:01:00Z"/>
  <w16cex:commentExtensible w16cex:durableId="25CFDA4A" w16cex:dateUtc="2022-03-07T06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A4C6DA" w16cid:durableId="0EBC87B7"/>
  <w16cid:commentId w16cid:paraId="00152B65" w16cid:durableId="26E6A7FB"/>
  <w16cid:commentId w16cid:paraId="6A7C25A1" w16cid:durableId="26E7E5DA"/>
  <w16cid:commentId w16cid:paraId="0B661341" w16cid:durableId="26E91EA2"/>
  <w16cid:commentId w16cid:paraId="38B1B1CF" w16cid:durableId="26F25DE3"/>
  <w16cid:commentId w16cid:paraId="4B900A9F" w16cid:durableId="26E6A697"/>
  <w16cid:commentId w16cid:paraId="1AC50D9B" w16cid:durableId="26E7E60D"/>
  <w16cid:commentId w16cid:paraId="0DB91B9E" w16cid:durableId="26E00DF7"/>
  <w16cid:commentId w16cid:paraId="4F80347D" w16cid:durableId="26E7F42D"/>
  <w16cid:commentId w16cid:paraId="352E8091" w16cid:durableId="3664093D"/>
  <w16cid:commentId w16cid:paraId="6C4FEA71" w16cid:durableId="270E001D"/>
  <w16cid:commentId w16cid:paraId="4C8B84F1" w16cid:durableId="290EDE22"/>
  <w16cid:commentId w16cid:paraId="75317C4A" w16cid:durableId="2443D747"/>
  <w16cid:commentId w16cid:paraId="13F897A3" w16cid:durableId="25CFDA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000D6" w14:textId="77777777" w:rsidR="001662F7" w:rsidRDefault="001662F7" w:rsidP="00360950">
      <w:pPr>
        <w:spacing w:after="0" w:line="240" w:lineRule="auto"/>
      </w:pPr>
      <w:r>
        <w:separator/>
      </w:r>
    </w:p>
  </w:endnote>
  <w:endnote w:type="continuationSeparator" w:id="0">
    <w:p w14:paraId="7B269B81" w14:textId="77777777" w:rsidR="001662F7" w:rsidRDefault="001662F7" w:rsidP="0036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6BF16" w14:textId="77777777" w:rsidR="001662F7" w:rsidRDefault="001662F7" w:rsidP="00360950">
      <w:pPr>
        <w:spacing w:after="0" w:line="240" w:lineRule="auto"/>
      </w:pPr>
      <w:r>
        <w:separator/>
      </w:r>
    </w:p>
  </w:footnote>
  <w:footnote w:type="continuationSeparator" w:id="0">
    <w:p w14:paraId="5BC47F7E" w14:textId="77777777" w:rsidR="001662F7" w:rsidRDefault="001662F7" w:rsidP="00360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3E6E" w14:textId="5F80F9DC" w:rsidR="00360950" w:rsidRPr="00360950" w:rsidRDefault="007E099F" w:rsidP="00360950">
    <w:pPr>
      <w:pStyle w:val="Header"/>
      <w:jc w:val="center"/>
      <w:rPr>
        <w:b/>
        <w:sz w:val="24"/>
      </w:rPr>
    </w:pPr>
    <w:bookmarkStart w:id="335" w:name="_Hlk52873804"/>
    <w:bookmarkStart w:id="336" w:name="_Hlk52873805"/>
    <w:r>
      <w:rPr>
        <w:b/>
        <w:sz w:val="24"/>
      </w:rPr>
      <w:t xml:space="preserve">Schedule of Evaluations - </w:t>
    </w:r>
    <w:r w:rsidR="00360950" w:rsidRPr="00360950">
      <w:rPr>
        <w:b/>
        <w:sz w:val="24"/>
      </w:rPr>
      <w:t xml:space="preserve">CRFs for </w:t>
    </w:r>
    <w:r w:rsidR="00360950">
      <w:rPr>
        <w:b/>
        <w:sz w:val="24"/>
      </w:rPr>
      <w:t>Caregivers</w:t>
    </w:r>
    <w:bookmarkEnd w:id="335"/>
    <w:bookmarkEnd w:id="336"/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henkel, Sara">
    <w15:presenceInfo w15:providerId="AD" w15:userId="S::SSCHENKEL1@mgh.harvard.edu::da7414b2-5d0f-449a-be5c-1ab0a8c94206"/>
  </w15:person>
  <w15:person w15:author="SAMUEL WILSON KGOLE">
    <w15:presenceInfo w15:providerId="Windows Live" w15:userId="828f2124dd9efea9"/>
  </w15:person>
  <w15:person w15:author="Gosego Masasa">
    <w15:presenceInfo w15:providerId="Windows Live" w15:userId="f372d0539f94f65e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908"/>
    <w:rsid w:val="000078F4"/>
    <w:rsid w:val="00041CA4"/>
    <w:rsid w:val="00047BAC"/>
    <w:rsid w:val="000522A6"/>
    <w:rsid w:val="00070E67"/>
    <w:rsid w:val="00092CFB"/>
    <w:rsid w:val="0009623A"/>
    <w:rsid w:val="000A4A80"/>
    <w:rsid w:val="000B3AE0"/>
    <w:rsid w:val="000D2ACD"/>
    <w:rsid w:val="000F3111"/>
    <w:rsid w:val="00121464"/>
    <w:rsid w:val="00125FCB"/>
    <w:rsid w:val="00144B96"/>
    <w:rsid w:val="001476E4"/>
    <w:rsid w:val="00150A61"/>
    <w:rsid w:val="00164017"/>
    <w:rsid w:val="001662F7"/>
    <w:rsid w:val="00187791"/>
    <w:rsid w:val="00194FAF"/>
    <w:rsid w:val="001A1E03"/>
    <w:rsid w:val="001A3E6A"/>
    <w:rsid w:val="001A5657"/>
    <w:rsid w:val="001C48FC"/>
    <w:rsid w:val="001C4CBD"/>
    <w:rsid w:val="001E1974"/>
    <w:rsid w:val="001E37E6"/>
    <w:rsid w:val="001F1A8C"/>
    <w:rsid w:val="001F416E"/>
    <w:rsid w:val="00200569"/>
    <w:rsid w:val="00201987"/>
    <w:rsid w:val="00203B27"/>
    <w:rsid w:val="00204618"/>
    <w:rsid w:val="00204E40"/>
    <w:rsid w:val="00215C6B"/>
    <w:rsid w:val="0022463E"/>
    <w:rsid w:val="00231653"/>
    <w:rsid w:val="002431F2"/>
    <w:rsid w:val="00256A88"/>
    <w:rsid w:val="00262C6F"/>
    <w:rsid w:val="0026553C"/>
    <w:rsid w:val="00276CCD"/>
    <w:rsid w:val="00283ED3"/>
    <w:rsid w:val="0029392A"/>
    <w:rsid w:val="00295757"/>
    <w:rsid w:val="002B3A4C"/>
    <w:rsid w:val="002C202D"/>
    <w:rsid w:val="002C7035"/>
    <w:rsid w:val="002D6FB7"/>
    <w:rsid w:val="002E3C9F"/>
    <w:rsid w:val="002F25F9"/>
    <w:rsid w:val="00301304"/>
    <w:rsid w:val="00312EA1"/>
    <w:rsid w:val="0031317E"/>
    <w:rsid w:val="00322EF1"/>
    <w:rsid w:val="003509AB"/>
    <w:rsid w:val="00360950"/>
    <w:rsid w:val="00360EAD"/>
    <w:rsid w:val="00363C05"/>
    <w:rsid w:val="00366B37"/>
    <w:rsid w:val="00367056"/>
    <w:rsid w:val="00373884"/>
    <w:rsid w:val="00376958"/>
    <w:rsid w:val="0038340C"/>
    <w:rsid w:val="00392BB4"/>
    <w:rsid w:val="00393794"/>
    <w:rsid w:val="00397160"/>
    <w:rsid w:val="003A148F"/>
    <w:rsid w:val="003A50C9"/>
    <w:rsid w:val="003B69A4"/>
    <w:rsid w:val="003C345A"/>
    <w:rsid w:val="003C7720"/>
    <w:rsid w:val="003F6AC3"/>
    <w:rsid w:val="00431E1F"/>
    <w:rsid w:val="00434E62"/>
    <w:rsid w:val="004369A9"/>
    <w:rsid w:val="004528E7"/>
    <w:rsid w:val="00466991"/>
    <w:rsid w:val="00477AE9"/>
    <w:rsid w:val="00483506"/>
    <w:rsid w:val="00484214"/>
    <w:rsid w:val="00494909"/>
    <w:rsid w:val="00495B6F"/>
    <w:rsid w:val="004A141F"/>
    <w:rsid w:val="004B4115"/>
    <w:rsid w:val="004C1509"/>
    <w:rsid w:val="004C1B4F"/>
    <w:rsid w:val="004C4F0E"/>
    <w:rsid w:val="004E1DA0"/>
    <w:rsid w:val="004E6D89"/>
    <w:rsid w:val="005031CD"/>
    <w:rsid w:val="00505582"/>
    <w:rsid w:val="00506BB8"/>
    <w:rsid w:val="005131DC"/>
    <w:rsid w:val="00535685"/>
    <w:rsid w:val="00537140"/>
    <w:rsid w:val="0054730F"/>
    <w:rsid w:val="005750BB"/>
    <w:rsid w:val="00575F91"/>
    <w:rsid w:val="005802B4"/>
    <w:rsid w:val="00580E8C"/>
    <w:rsid w:val="00587BA1"/>
    <w:rsid w:val="00596D13"/>
    <w:rsid w:val="005A6594"/>
    <w:rsid w:val="005C18D3"/>
    <w:rsid w:val="005D3441"/>
    <w:rsid w:val="005D3F74"/>
    <w:rsid w:val="005D4E04"/>
    <w:rsid w:val="005D6B63"/>
    <w:rsid w:val="005F79A2"/>
    <w:rsid w:val="006104E4"/>
    <w:rsid w:val="00625DEE"/>
    <w:rsid w:val="00626021"/>
    <w:rsid w:val="00667B4F"/>
    <w:rsid w:val="006900AB"/>
    <w:rsid w:val="00693DA7"/>
    <w:rsid w:val="0069575C"/>
    <w:rsid w:val="006A214D"/>
    <w:rsid w:val="006A2A4F"/>
    <w:rsid w:val="006A3AD1"/>
    <w:rsid w:val="006A6AB5"/>
    <w:rsid w:val="006B43DB"/>
    <w:rsid w:val="006B5228"/>
    <w:rsid w:val="006B7622"/>
    <w:rsid w:val="006D6FD4"/>
    <w:rsid w:val="006E0AA6"/>
    <w:rsid w:val="006F36C7"/>
    <w:rsid w:val="00711938"/>
    <w:rsid w:val="00741B83"/>
    <w:rsid w:val="00757AA5"/>
    <w:rsid w:val="00762F78"/>
    <w:rsid w:val="007740AF"/>
    <w:rsid w:val="00774EF7"/>
    <w:rsid w:val="00777A5C"/>
    <w:rsid w:val="00786EB2"/>
    <w:rsid w:val="007968D2"/>
    <w:rsid w:val="007B40B0"/>
    <w:rsid w:val="007D6B56"/>
    <w:rsid w:val="007D6F6B"/>
    <w:rsid w:val="007E099F"/>
    <w:rsid w:val="007E1BE6"/>
    <w:rsid w:val="007F0594"/>
    <w:rsid w:val="008042CA"/>
    <w:rsid w:val="008073D2"/>
    <w:rsid w:val="008156E5"/>
    <w:rsid w:val="008202FC"/>
    <w:rsid w:val="008353FD"/>
    <w:rsid w:val="00844387"/>
    <w:rsid w:val="0084563C"/>
    <w:rsid w:val="008632C5"/>
    <w:rsid w:val="00864399"/>
    <w:rsid w:val="008711BD"/>
    <w:rsid w:val="00885BB3"/>
    <w:rsid w:val="00890E26"/>
    <w:rsid w:val="008939B1"/>
    <w:rsid w:val="008A06D5"/>
    <w:rsid w:val="008A1645"/>
    <w:rsid w:val="008A5212"/>
    <w:rsid w:val="008C3050"/>
    <w:rsid w:val="008D3846"/>
    <w:rsid w:val="008D6E55"/>
    <w:rsid w:val="008E45C1"/>
    <w:rsid w:val="00902A8E"/>
    <w:rsid w:val="00910F6C"/>
    <w:rsid w:val="009145E7"/>
    <w:rsid w:val="009163AB"/>
    <w:rsid w:val="00922AD8"/>
    <w:rsid w:val="00940582"/>
    <w:rsid w:val="0094620F"/>
    <w:rsid w:val="009534DC"/>
    <w:rsid w:val="00970C9B"/>
    <w:rsid w:val="0099301B"/>
    <w:rsid w:val="009B0CEC"/>
    <w:rsid w:val="009C79F1"/>
    <w:rsid w:val="009D77A1"/>
    <w:rsid w:val="009D7C8A"/>
    <w:rsid w:val="009F0252"/>
    <w:rsid w:val="009F4496"/>
    <w:rsid w:val="00A11E30"/>
    <w:rsid w:val="00A41EE0"/>
    <w:rsid w:val="00A553E6"/>
    <w:rsid w:val="00A6050F"/>
    <w:rsid w:val="00A735C9"/>
    <w:rsid w:val="00A77883"/>
    <w:rsid w:val="00A808CA"/>
    <w:rsid w:val="00AA25DC"/>
    <w:rsid w:val="00AB535D"/>
    <w:rsid w:val="00AC5C92"/>
    <w:rsid w:val="00AD2297"/>
    <w:rsid w:val="00AF20BE"/>
    <w:rsid w:val="00B16254"/>
    <w:rsid w:val="00B16DF5"/>
    <w:rsid w:val="00B20F80"/>
    <w:rsid w:val="00B21E57"/>
    <w:rsid w:val="00B475C4"/>
    <w:rsid w:val="00B5057B"/>
    <w:rsid w:val="00B52A99"/>
    <w:rsid w:val="00B82377"/>
    <w:rsid w:val="00B82F3E"/>
    <w:rsid w:val="00B86518"/>
    <w:rsid w:val="00B94566"/>
    <w:rsid w:val="00BA7F2D"/>
    <w:rsid w:val="00BB60CA"/>
    <w:rsid w:val="00BB6C67"/>
    <w:rsid w:val="00BB7062"/>
    <w:rsid w:val="00BC6FE3"/>
    <w:rsid w:val="00BD386F"/>
    <w:rsid w:val="00BD550C"/>
    <w:rsid w:val="00BD60B5"/>
    <w:rsid w:val="00BE061B"/>
    <w:rsid w:val="00BE3F1F"/>
    <w:rsid w:val="00BE4555"/>
    <w:rsid w:val="00C01045"/>
    <w:rsid w:val="00C01728"/>
    <w:rsid w:val="00C0483D"/>
    <w:rsid w:val="00C10E22"/>
    <w:rsid w:val="00C16E82"/>
    <w:rsid w:val="00C20679"/>
    <w:rsid w:val="00C23DA0"/>
    <w:rsid w:val="00C25422"/>
    <w:rsid w:val="00C32019"/>
    <w:rsid w:val="00C62796"/>
    <w:rsid w:val="00CA00CF"/>
    <w:rsid w:val="00CA7209"/>
    <w:rsid w:val="00CB14FD"/>
    <w:rsid w:val="00CB3DC5"/>
    <w:rsid w:val="00CB4E57"/>
    <w:rsid w:val="00CC3BD1"/>
    <w:rsid w:val="00CC596B"/>
    <w:rsid w:val="00CC631F"/>
    <w:rsid w:val="00CE4489"/>
    <w:rsid w:val="00D214B2"/>
    <w:rsid w:val="00D2268E"/>
    <w:rsid w:val="00D418C7"/>
    <w:rsid w:val="00D529BA"/>
    <w:rsid w:val="00D71DAD"/>
    <w:rsid w:val="00D7689B"/>
    <w:rsid w:val="00D81007"/>
    <w:rsid w:val="00D82F69"/>
    <w:rsid w:val="00D90489"/>
    <w:rsid w:val="00DB7C5F"/>
    <w:rsid w:val="00DC1965"/>
    <w:rsid w:val="00DC4C70"/>
    <w:rsid w:val="00DC689C"/>
    <w:rsid w:val="00DD7D8B"/>
    <w:rsid w:val="00DF1AE8"/>
    <w:rsid w:val="00DF5EDF"/>
    <w:rsid w:val="00DF7A1B"/>
    <w:rsid w:val="00E02015"/>
    <w:rsid w:val="00E0627E"/>
    <w:rsid w:val="00E07A87"/>
    <w:rsid w:val="00E256A0"/>
    <w:rsid w:val="00E267D0"/>
    <w:rsid w:val="00E44776"/>
    <w:rsid w:val="00E46F0E"/>
    <w:rsid w:val="00E50705"/>
    <w:rsid w:val="00E54908"/>
    <w:rsid w:val="00E670EC"/>
    <w:rsid w:val="00E868A9"/>
    <w:rsid w:val="00E9598C"/>
    <w:rsid w:val="00E975C5"/>
    <w:rsid w:val="00EA0170"/>
    <w:rsid w:val="00EA0492"/>
    <w:rsid w:val="00EA18D0"/>
    <w:rsid w:val="00EB064D"/>
    <w:rsid w:val="00EC4BBE"/>
    <w:rsid w:val="00EE2886"/>
    <w:rsid w:val="00EF5733"/>
    <w:rsid w:val="00EF7F22"/>
    <w:rsid w:val="00F04CB3"/>
    <w:rsid w:val="00F11259"/>
    <w:rsid w:val="00F26BA6"/>
    <w:rsid w:val="00F36CB5"/>
    <w:rsid w:val="00F4266F"/>
    <w:rsid w:val="00F432FE"/>
    <w:rsid w:val="00F4342D"/>
    <w:rsid w:val="00F51534"/>
    <w:rsid w:val="00F569FF"/>
    <w:rsid w:val="00F82B81"/>
    <w:rsid w:val="00F84227"/>
    <w:rsid w:val="00F901D5"/>
    <w:rsid w:val="00FB6BEF"/>
    <w:rsid w:val="00FC4A5D"/>
    <w:rsid w:val="00FC730B"/>
    <w:rsid w:val="00FE4F9E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D39A4"/>
  <w15:chartTrackingRefBased/>
  <w15:docId w15:val="{2621B686-7082-4E74-AE94-D8EB135A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3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0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950"/>
  </w:style>
  <w:style w:type="paragraph" w:styleId="Footer">
    <w:name w:val="footer"/>
    <w:basedOn w:val="Normal"/>
    <w:link w:val="FooterChar"/>
    <w:uiPriority w:val="99"/>
    <w:unhideWhenUsed/>
    <w:rsid w:val="00360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950"/>
  </w:style>
  <w:style w:type="character" w:styleId="CommentReference">
    <w:name w:val="annotation reference"/>
    <w:basedOn w:val="DefaultParagraphFont"/>
    <w:uiPriority w:val="99"/>
    <w:semiHidden/>
    <w:unhideWhenUsed/>
    <w:rsid w:val="008D3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8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39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cp:keywords/>
  <dc:description/>
  <cp:lastModifiedBy>Schenkel, Sara</cp:lastModifiedBy>
  <cp:revision>10</cp:revision>
  <cp:lastPrinted>2023-04-17T10:32:00Z</cp:lastPrinted>
  <dcterms:created xsi:type="dcterms:W3CDTF">2023-11-08T06:33:00Z</dcterms:created>
  <dcterms:modified xsi:type="dcterms:W3CDTF">2024-04-03T17:30:00Z</dcterms:modified>
</cp:coreProperties>
</file>