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73CE" w14:textId="7690CB07" w:rsidR="00B40240" w:rsidRDefault="00206BCF" w:rsidP="00474E20">
      <w:pPr>
        <w:tabs>
          <w:tab w:val="left" w:pos="747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HIV </w:t>
      </w:r>
      <w:r w:rsidR="00B40240">
        <w:rPr>
          <w:rFonts w:ascii="Arial" w:hAnsi="Arial" w:cs="Arial"/>
          <w:b/>
        </w:rPr>
        <w:t xml:space="preserve">Infant </w:t>
      </w:r>
      <w:r>
        <w:rPr>
          <w:rFonts w:ascii="Arial" w:hAnsi="Arial" w:cs="Arial"/>
          <w:b/>
        </w:rPr>
        <w:t>Testing and Results</w:t>
      </w:r>
    </w:p>
    <w:p w14:paraId="1FF7FCB5" w14:textId="77777777" w:rsidR="00077BAA" w:rsidRDefault="00077BAA" w:rsidP="00474E20">
      <w:pPr>
        <w:tabs>
          <w:tab w:val="left" w:pos="747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7355782" w14:textId="2BC9C36E" w:rsidR="0036179E" w:rsidRDefault="00B40240" w:rsidP="00474E20">
      <w:pPr>
        <w:tabs>
          <w:tab w:val="left" w:pos="747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Rule Group:</w:t>
      </w:r>
    </w:p>
    <w:p w14:paraId="1FE466C7" w14:textId="69D3D531" w:rsidR="0036179E" w:rsidRDefault="00B40240" w:rsidP="00474E20">
      <w:pPr>
        <w:pStyle w:val="ListParagraph"/>
        <w:numPr>
          <w:ilvl w:val="0"/>
          <w:numId w:val="5"/>
        </w:numPr>
        <w:tabs>
          <w:tab w:val="left" w:pos="7470"/>
        </w:tabs>
        <w:spacing w:after="0" w:line="240" w:lineRule="auto"/>
        <w:jc w:val="center"/>
        <w:rPr>
          <w:rFonts w:ascii="Arial" w:hAnsi="Arial" w:cs="Arial"/>
          <w:b/>
        </w:rPr>
      </w:pPr>
      <w:r w:rsidRPr="00BE7898">
        <w:rPr>
          <w:rFonts w:ascii="Arial" w:hAnsi="Arial" w:cs="Arial"/>
          <w:b/>
        </w:rPr>
        <w:t xml:space="preserve">Only at </w:t>
      </w:r>
      <w:r w:rsidR="00D67394" w:rsidRPr="00BE7898">
        <w:rPr>
          <w:rFonts w:ascii="Arial" w:hAnsi="Arial" w:cs="Arial"/>
          <w:b/>
        </w:rPr>
        <w:t xml:space="preserve">first three quarterly calls (2001, 2002, 2003) </w:t>
      </w:r>
      <w:r w:rsidR="0036179E" w:rsidRPr="00BE7898">
        <w:rPr>
          <w:rFonts w:ascii="Arial" w:hAnsi="Arial" w:cs="Arial"/>
          <w:b/>
        </w:rPr>
        <w:t xml:space="preserve">for </w:t>
      </w:r>
      <w:r w:rsidR="008049AE">
        <w:rPr>
          <w:rFonts w:ascii="Arial" w:hAnsi="Arial" w:cs="Arial"/>
          <w:b/>
        </w:rPr>
        <w:t xml:space="preserve">all </w:t>
      </w:r>
      <w:r w:rsidR="00651DF1">
        <w:rPr>
          <w:rFonts w:ascii="Arial" w:hAnsi="Arial" w:cs="Arial"/>
          <w:b/>
        </w:rPr>
        <w:t xml:space="preserve">mother-child pairs where mother enrolls in pregnancy and is </w:t>
      </w:r>
      <w:r w:rsidR="008049AE">
        <w:rPr>
          <w:rFonts w:ascii="Arial" w:hAnsi="Arial" w:cs="Arial"/>
          <w:b/>
        </w:rPr>
        <w:t>living with HIV</w:t>
      </w:r>
      <w:r w:rsidR="00077BAA">
        <w:rPr>
          <w:rFonts w:ascii="Arial" w:hAnsi="Arial" w:cs="Arial"/>
          <w:b/>
        </w:rPr>
        <w:t>, unless caregiver living with HIV is still breastfeeding (see below)</w:t>
      </w:r>
    </w:p>
    <w:p w14:paraId="399A94B3" w14:textId="765B1E69" w:rsidR="0036179E" w:rsidRDefault="0036179E" w:rsidP="00474E20">
      <w:pPr>
        <w:pStyle w:val="ListParagraph"/>
        <w:numPr>
          <w:ilvl w:val="0"/>
          <w:numId w:val="5"/>
        </w:numPr>
        <w:tabs>
          <w:tab w:val="left" w:pos="747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women still breastfeeding (indicated on Infant feeding CRF), continue </w:t>
      </w:r>
      <w:r w:rsidR="008049AE">
        <w:rPr>
          <w:rFonts w:ascii="Arial" w:hAnsi="Arial" w:cs="Arial"/>
          <w:b/>
        </w:rPr>
        <w:t xml:space="preserve">deploying this CRF </w:t>
      </w:r>
      <w:r w:rsidR="009673B5">
        <w:rPr>
          <w:rFonts w:ascii="Arial" w:hAnsi="Arial" w:cs="Arial"/>
          <w:b/>
        </w:rPr>
        <w:t xml:space="preserve">during quarterly call </w:t>
      </w:r>
      <w:r w:rsidR="008049AE">
        <w:rPr>
          <w:rFonts w:ascii="Arial" w:hAnsi="Arial" w:cs="Arial"/>
          <w:b/>
        </w:rPr>
        <w:t>until final HIV test</w:t>
      </w:r>
      <w:r w:rsidR="009673B5">
        <w:rPr>
          <w:rFonts w:ascii="Arial" w:hAnsi="Arial" w:cs="Arial"/>
          <w:b/>
        </w:rPr>
        <w:t xml:space="preserve"> for infant is received 6 weeks after </w:t>
      </w:r>
      <w:r w:rsidR="008049AE">
        <w:rPr>
          <w:rFonts w:ascii="Arial" w:hAnsi="Arial" w:cs="Arial"/>
          <w:b/>
        </w:rPr>
        <w:t>wean</w:t>
      </w:r>
      <w:r w:rsidR="00651DF1">
        <w:rPr>
          <w:rFonts w:ascii="Arial" w:hAnsi="Arial" w:cs="Arial"/>
          <w:b/>
        </w:rPr>
        <w:t>ing</w:t>
      </w:r>
      <w:r w:rsidR="008049AE">
        <w:rPr>
          <w:rFonts w:ascii="Arial" w:hAnsi="Arial" w:cs="Arial"/>
          <w:b/>
        </w:rPr>
        <w:t>.</w:t>
      </w:r>
    </w:p>
    <w:p w14:paraId="4DE7ACE4" w14:textId="77777777" w:rsidR="008049AE" w:rsidRPr="009673B5" w:rsidRDefault="008049AE" w:rsidP="00474E20">
      <w:pPr>
        <w:pStyle w:val="ListParagraph"/>
        <w:tabs>
          <w:tab w:val="left" w:pos="747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6414F56" w14:textId="395290F3" w:rsidR="0061650F" w:rsidRDefault="0061650F" w:rsidP="00D444CA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C558D00" w14:textId="77777777" w:rsidR="00D80BCE" w:rsidRDefault="00D80BCE" w:rsidP="00D444CA">
      <w:pPr>
        <w:spacing w:after="0" w:line="240" w:lineRule="auto"/>
        <w:rPr>
          <w:rFonts w:ascii="Arial" w:hAnsi="Arial" w:cs="Arial"/>
          <w:b/>
          <w:u w:val="single"/>
        </w:rPr>
      </w:pPr>
    </w:p>
    <w:p w14:paraId="722D1F28" w14:textId="4FC1A48A" w:rsidR="0001492A" w:rsidRDefault="00554492" w:rsidP="00D444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date &amp; time</w:t>
      </w:r>
      <w:r w:rsidR="0001492A">
        <w:rPr>
          <w:rFonts w:ascii="Arial" w:hAnsi="Arial" w:cs="Arial"/>
          <w:bCs/>
        </w:rPr>
        <w:t>:</w:t>
      </w:r>
    </w:p>
    <w:p w14:paraId="161626B6" w14:textId="77777777" w:rsidR="004C7DE9" w:rsidRPr="004C7DE9" w:rsidRDefault="004C7DE9" w:rsidP="004C7DE9">
      <w:pPr>
        <w:spacing w:after="0" w:line="240" w:lineRule="auto"/>
        <w:rPr>
          <w:rFonts w:ascii="Arial" w:hAnsi="Arial" w:cs="Arial"/>
        </w:rPr>
      </w:pPr>
    </w:p>
    <w:p w14:paraId="35FF3393" w14:textId="7B2FD299" w:rsidR="00BB7BDB" w:rsidRDefault="00554492" w:rsidP="00D444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Has </w:t>
      </w:r>
      <w:r w:rsidR="002145D5">
        <w:rPr>
          <w:rFonts w:ascii="Arial" w:hAnsi="Arial" w:cs="Arial"/>
          <w:bCs/>
        </w:rPr>
        <w:t>your child been tested for HIV since</w:t>
      </w:r>
      <w:r w:rsidR="004F0D7A">
        <w:rPr>
          <w:rFonts w:ascii="Arial" w:hAnsi="Arial" w:cs="Arial"/>
          <w:bCs/>
        </w:rPr>
        <w:t xml:space="preserve"> </w:t>
      </w:r>
      <w:r w:rsidR="0067476C">
        <w:rPr>
          <w:rFonts w:ascii="Arial" w:hAnsi="Arial" w:cs="Arial"/>
          <w:bCs/>
        </w:rPr>
        <w:t>t</w:t>
      </w:r>
      <w:r w:rsidR="002145D5">
        <w:rPr>
          <w:rFonts w:ascii="Arial" w:hAnsi="Arial" w:cs="Arial"/>
          <w:bCs/>
        </w:rPr>
        <w:t>he last study visit</w:t>
      </w:r>
      <w:r w:rsidR="0067476C">
        <w:rPr>
          <w:rFonts w:ascii="Arial" w:hAnsi="Arial" w:cs="Arial"/>
          <w:bCs/>
        </w:rPr>
        <w:t xml:space="preserve"> (birth or last quarterly call)</w:t>
      </w:r>
      <w:r w:rsidR="002145D5">
        <w:rPr>
          <w:rFonts w:ascii="Arial" w:hAnsi="Arial" w:cs="Arial"/>
          <w:bCs/>
        </w:rPr>
        <w:t xml:space="preserve">? </w:t>
      </w:r>
    </w:p>
    <w:p w14:paraId="7EC1528F" w14:textId="4BD690A9" w:rsidR="0067476C" w:rsidRPr="0067476C" w:rsidRDefault="0067476C" w:rsidP="0067476C">
      <w:pPr>
        <w:spacing w:after="0" w:line="240" w:lineRule="auto"/>
        <w:rPr>
          <w:rFonts w:ascii="Arial" w:hAnsi="Arial" w:cs="Arial"/>
          <w:bCs/>
        </w:rPr>
      </w:pPr>
      <w:r w:rsidRPr="0067476C">
        <w:rPr>
          <w:rFonts w:ascii="Arial" w:hAnsi="Arial" w:cs="Arial"/>
          <w:b/>
        </w:rPr>
        <w:t>Note to Clinic:</w:t>
      </w:r>
      <w:r>
        <w:rPr>
          <w:rFonts w:ascii="Arial" w:hAnsi="Arial" w:cs="Arial"/>
          <w:bCs/>
        </w:rPr>
        <w:t xml:space="preserve"> Do not include the HIV test completed at the FLOURISH </w:t>
      </w:r>
      <w:proofErr w:type="gramStart"/>
      <w:r>
        <w:rPr>
          <w:rFonts w:ascii="Arial" w:hAnsi="Arial" w:cs="Arial"/>
          <w:bCs/>
        </w:rPr>
        <w:t>visit</w:t>
      </w:r>
      <w:proofErr w:type="gramEnd"/>
      <w:r>
        <w:rPr>
          <w:rFonts w:ascii="Arial" w:hAnsi="Arial" w:cs="Arial"/>
          <w:bCs/>
        </w:rPr>
        <w:t xml:space="preserve"> </w:t>
      </w:r>
    </w:p>
    <w:p w14:paraId="2983C580" w14:textId="77777777" w:rsidR="00BB7BDB" w:rsidRDefault="002145D5" w:rsidP="00BB7BDB">
      <w:pPr>
        <w:pStyle w:val="ListParagraph"/>
        <w:spacing w:after="0" w:line="240" w:lineRule="auto"/>
        <w:rPr>
          <w:rFonts w:ascii="Arial" w:hAnsi="Arial" w:cs="Arial"/>
        </w:rPr>
      </w:pP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</w:p>
    <w:p w14:paraId="3A64ACF7" w14:textId="77777777" w:rsidR="00BB7BDB" w:rsidRDefault="002145D5" w:rsidP="00BB7BDB">
      <w:pPr>
        <w:pStyle w:val="ListParagraph"/>
        <w:spacing w:after="0" w:line="240" w:lineRule="auto"/>
        <w:rPr>
          <w:rFonts w:ascii="Arial" w:hAnsi="Arial" w:cs="Arial"/>
        </w:rPr>
      </w:pP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</w:p>
    <w:p w14:paraId="00804685" w14:textId="7E6DC5E4" w:rsidR="002145D5" w:rsidRPr="002145D5" w:rsidRDefault="002145D5" w:rsidP="0086224E">
      <w:pPr>
        <w:pStyle w:val="ListParagraph"/>
        <w:spacing w:after="0" w:line="240" w:lineRule="auto"/>
        <w:rPr>
          <w:rFonts w:ascii="Arial" w:hAnsi="Arial" w:cs="Arial"/>
          <w:bCs/>
        </w:rPr>
      </w:pP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 not </w:t>
      </w:r>
      <w:proofErr w:type="gramStart"/>
      <w:r>
        <w:rPr>
          <w:rFonts w:ascii="Arial" w:hAnsi="Arial" w:cs="Arial"/>
        </w:rPr>
        <w:t>know</w:t>
      </w:r>
      <w:proofErr w:type="gramEnd"/>
    </w:p>
    <w:p w14:paraId="22C71C9C" w14:textId="0D1F0435" w:rsidR="002145D5" w:rsidRPr="002A0A54" w:rsidRDefault="002145D5" w:rsidP="002145D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“Yes” continue to Q</w:t>
      </w:r>
      <w:r w:rsidR="00624368">
        <w:rPr>
          <w:rFonts w:ascii="Arial" w:hAnsi="Arial" w:cs="Arial"/>
        </w:rPr>
        <w:t>3</w:t>
      </w:r>
    </w:p>
    <w:p w14:paraId="0C88385F" w14:textId="2AE8C68B" w:rsidR="002145D5" w:rsidRPr="0067476C" w:rsidRDefault="002A0A54" w:rsidP="002A0A5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“No” skip to Q</w:t>
      </w:r>
      <w:r w:rsidR="00474E20">
        <w:rPr>
          <w:rFonts w:ascii="Arial" w:hAnsi="Arial" w:cs="Arial"/>
        </w:rPr>
        <w:t>4</w:t>
      </w:r>
    </w:p>
    <w:p w14:paraId="3099A52A" w14:textId="1C424821" w:rsidR="0067476C" w:rsidRPr="00077BAA" w:rsidRDefault="0067476C" w:rsidP="00077BAA">
      <w:pPr>
        <w:spacing w:after="0" w:line="240" w:lineRule="auto"/>
        <w:rPr>
          <w:rFonts w:ascii="Arial" w:hAnsi="Arial" w:cs="Arial"/>
          <w:bCs/>
        </w:rPr>
      </w:pPr>
    </w:p>
    <w:p w14:paraId="5D2DA871" w14:textId="56EE326B" w:rsidR="00B54307" w:rsidRPr="00CF7298" w:rsidRDefault="00B54307" w:rsidP="00D444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5A173C">
        <w:rPr>
          <w:rFonts w:ascii="Arial" w:hAnsi="Arial" w:cs="Arial"/>
          <w:bCs/>
        </w:rPr>
        <w:t>ere any of the following HIV tests been performed since the last visit</w:t>
      </w:r>
      <w:r w:rsidR="00FB4AC3">
        <w:rPr>
          <w:rFonts w:ascii="Arial" w:hAnsi="Arial" w:cs="Arial"/>
          <w:bCs/>
        </w:rPr>
        <w:t xml:space="preserve"> (may select multiple)</w:t>
      </w:r>
      <w:r>
        <w:rPr>
          <w:rFonts w:ascii="Arial" w:hAnsi="Arial" w:cs="Arial"/>
          <w:bCs/>
        </w:rPr>
        <w:t xml:space="preserve">: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Birth</w:t>
      </w:r>
      <w:r w:rsidR="00D17E3C">
        <w:rPr>
          <w:rFonts w:ascii="Arial" w:hAnsi="Arial" w:cs="Arial"/>
        </w:rPr>
        <w:t xml:space="preserve"> (not the FLOURISH birth visit)</w:t>
      </w:r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CF7298">
        <w:rPr>
          <w:rFonts w:ascii="Arial" w:hAnsi="Arial" w:cs="Arial"/>
        </w:rPr>
        <w:t xml:space="preserve">6 </w:t>
      </w:r>
      <w:r w:rsidR="00A95BAE">
        <w:rPr>
          <w:rFonts w:ascii="Arial" w:hAnsi="Arial" w:cs="Arial"/>
        </w:rPr>
        <w:t xml:space="preserve">to 8 </w:t>
      </w:r>
      <w:r w:rsidR="00CF7298">
        <w:rPr>
          <w:rFonts w:ascii="Arial" w:hAnsi="Arial" w:cs="Arial"/>
        </w:rPr>
        <w:t xml:space="preserve">weeks </w:t>
      </w:r>
      <w:r w:rsidR="00DD39F4" w:rsidRPr="00BE5A04">
        <w:rPr>
          <w:rFonts w:ascii="Arial" w:hAnsi="Arial" w:cs="Arial"/>
        </w:rPr>
        <w:sym w:font="Symbol" w:char="F0FF"/>
      </w:r>
      <w:r w:rsidR="00DD39F4">
        <w:rPr>
          <w:rFonts w:ascii="Arial" w:hAnsi="Arial" w:cs="Arial"/>
        </w:rPr>
        <w:t xml:space="preserve"> 9-months  </w:t>
      </w:r>
      <w:r w:rsidR="00CF7298" w:rsidRPr="00BE5A04">
        <w:rPr>
          <w:rFonts w:ascii="Arial" w:hAnsi="Arial" w:cs="Arial"/>
        </w:rPr>
        <w:sym w:font="Symbol" w:char="F0FF"/>
      </w:r>
      <w:r w:rsidR="00CF7298">
        <w:rPr>
          <w:rFonts w:ascii="Arial" w:hAnsi="Arial" w:cs="Arial"/>
        </w:rPr>
        <w:t xml:space="preserve"> 18-months </w:t>
      </w:r>
      <w:r w:rsidR="00A95BAE" w:rsidRPr="00BE5A04">
        <w:rPr>
          <w:rFonts w:ascii="Arial" w:hAnsi="Arial" w:cs="Arial"/>
        </w:rPr>
        <w:sym w:font="Symbol" w:char="F0FF"/>
      </w:r>
      <w:r w:rsidR="00A95BAE">
        <w:rPr>
          <w:rFonts w:ascii="Arial" w:hAnsi="Arial" w:cs="Arial"/>
        </w:rPr>
        <w:t xml:space="preserve"> </w:t>
      </w:r>
      <w:ins w:id="0" w:author="Schenkel, Sara" w:date="2024-05-16T08:56:00Z">
        <w:r w:rsidR="007933D6">
          <w:rPr>
            <w:rFonts w:ascii="Arial" w:hAnsi="Arial" w:cs="Arial"/>
          </w:rPr>
          <w:t>Six weeks</w:t>
        </w:r>
      </w:ins>
      <w:del w:id="1" w:author="Schenkel, Sara" w:date="2024-05-16T08:56:00Z">
        <w:r w:rsidR="00A95BAE" w:rsidDel="007933D6">
          <w:rPr>
            <w:rFonts w:ascii="Arial" w:hAnsi="Arial" w:cs="Arial"/>
          </w:rPr>
          <w:delText>Three months</w:delText>
        </w:r>
      </w:del>
      <w:r w:rsidR="00A95BAE">
        <w:rPr>
          <w:rFonts w:ascii="Arial" w:hAnsi="Arial" w:cs="Arial"/>
        </w:rPr>
        <w:t xml:space="preserve"> after cessation of breastfeeding  </w:t>
      </w:r>
      <w:r w:rsidR="00CF7298" w:rsidRPr="00BE5A04">
        <w:rPr>
          <w:rFonts w:ascii="Arial" w:hAnsi="Arial" w:cs="Arial"/>
        </w:rPr>
        <w:sym w:font="Symbol" w:char="F0FF"/>
      </w:r>
      <w:r w:rsidR="00CF7298">
        <w:rPr>
          <w:rFonts w:ascii="Arial" w:hAnsi="Arial" w:cs="Arial"/>
        </w:rPr>
        <w:t xml:space="preserve"> </w:t>
      </w:r>
      <w:proofErr w:type="gramStart"/>
      <w:r w:rsidR="00CF7298">
        <w:rPr>
          <w:rFonts w:ascii="Arial" w:hAnsi="Arial" w:cs="Arial"/>
        </w:rPr>
        <w:t>Other</w:t>
      </w:r>
      <w:proofErr w:type="gramEnd"/>
    </w:p>
    <w:p w14:paraId="29C6D2B5" w14:textId="0E1B021E" w:rsidR="00CF7298" w:rsidRPr="005A173C" w:rsidRDefault="00CF7298" w:rsidP="00CF729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Other: Please </w:t>
      </w:r>
      <w:proofErr w:type="gramStart"/>
      <w:r>
        <w:rPr>
          <w:rFonts w:ascii="Arial" w:hAnsi="Arial" w:cs="Arial"/>
        </w:rPr>
        <w:t>specify:_</w:t>
      </w:r>
      <w:proofErr w:type="gramEnd"/>
      <w:r>
        <w:rPr>
          <w:rFonts w:ascii="Arial" w:hAnsi="Arial" w:cs="Arial"/>
        </w:rPr>
        <w:t>___________(free text)</w:t>
      </w:r>
    </w:p>
    <w:p w14:paraId="3D2CF3DE" w14:textId="3088E3FB" w:rsidR="005A173C" w:rsidRPr="005A173C" w:rsidRDefault="005A173C" w:rsidP="005A173C">
      <w:pPr>
        <w:spacing w:after="0" w:line="240" w:lineRule="auto"/>
        <w:rPr>
          <w:rFonts w:ascii="Arial" w:hAnsi="Arial" w:cs="Arial"/>
          <w:bCs/>
        </w:rPr>
      </w:pPr>
      <w:r w:rsidRPr="005A173C">
        <w:rPr>
          <w:rFonts w:ascii="Arial" w:hAnsi="Arial" w:cs="Arial"/>
          <w:b/>
        </w:rPr>
        <w:t>Note to DMC:</w:t>
      </w:r>
      <w:r>
        <w:rPr>
          <w:rFonts w:ascii="Arial" w:hAnsi="Arial" w:cs="Arial"/>
          <w:bCs/>
        </w:rPr>
        <w:t xml:space="preserve"> If is child is younger than the window of the visit selected above, add an error message (</w:t>
      </w:r>
      <w:proofErr w:type="gramStart"/>
      <w:r>
        <w:rPr>
          <w:rFonts w:ascii="Arial" w:hAnsi="Arial" w:cs="Arial"/>
          <w:bCs/>
        </w:rPr>
        <w:t>i.e.</w:t>
      </w:r>
      <w:proofErr w:type="gramEnd"/>
      <w:r>
        <w:rPr>
          <w:rFonts w:ascii="Arial" w:hAnsi="Arial" w:cs="Arial"/>
          <w:bCs/>
        </w:rPr>
        <w:t xml:space="preserve"> test cannot be older than the child)</w:t>
      </w:r>
    </w:p>
    <w:p w14:paraId="70A3F785" w14:textId="1CD7F79F" w:rsidR="00292EA0" w:rsidRDefault="00292EA0" w:rsidP="00292EA0">
      <w:pPr>
        <w:spacing w:after="0" w:line="240" w:lineRule="auto"/>
        <w:rPr>
          <w:rFonts w:ascii="Arial" w:hAnsi="Arial" w:cs="Arial"/>
          <w:bCs/>
        </w:rPr>
      </w:pPr>
    </w:p>
    <w:p w14:paraId="24433F78" w14:textId="0406F2F9" w:rsidR="00292EA0" w:rsidRPr="00292EA0" w:rsidRDefault="00292EA0" w:rsidP="00292EA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>
        <w:rPr>
          <w:rFonts w:ascii="Arial" w:hAnsi="Arial" w:cs="Arial"/>
        </w:rPr>
        <w:t>“Birth” is selected, the CRF entitled “</w:t>
      </w:r>
      <w:r w:rsidRPr="00292EA0">
        <w:rPr>
          <w:rFonts w:ascii="Arial" w:hAnsi="Arial" w:cs="Arial"/>
        </w:rPr>
        <w:t xml:space="preserve">HIV Infant Testing and Results – </w:t>
      </w:r>
      <w:r w:rsidRPr="00292EA0">
        <w:rPr>
          <w:rFonts w:ascii="Arial" w:hAnsi="Arial" w:cs="Arial"/>
          <w:b/>
          <w:bCs/>
        </w:rPr>
        <w:t>BIRTH</w:t>
      </w:r>
      <w:r>
        <w:rPr>
          <w:rFonts w:ascii="Arial" w:hAnsi="Arial" w:cs="Arial"/>
        </w:rPr>
        <w:t xml:space="preserve">” is </w:t>
      </w:r>
      <w:proofErr w:type="gramStart"/>
      <w:r>
        <w:rPr>
          <w:rFonts w:ascii="Arial" w:hAnsi="Arial" w:cs="Arial"/>
        </w:rPr>
        <w:t>required</w:t>
      </w:r>
      <w:proofErr w:type="gramEnd"/>
    </w:p>
    <w:p w14:paraId="2CBD0992" w14:textId="2EFDCE83" w:rsidR="00292EA0" w:rsidRPr="00292EA0" w:rsidRDefault="00292EA0" w:rsidP="00292EA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>
        <w:rPr>
          <w:rFonts w:ascii="Arial" w:hAnsi="Arial" w:cs="Arial"/>
        </w:rPr>
        <w:t>“6-8 Weeks” is selected, the CRF entitled “</w:t>
      </w:r>
      <w:r w:rsidRPr="00292EA0">
        <w:rPr>
          <w:rFonts w:ascii="Arial" w:hAnsi="Arial" w:cs="Arial"/>
        </w:rPr>
        <w:t xml:space="preserve">HIV Infant Testing and Results – </w:t>
      </w:r>
      <w:r w:rsidRPr="00292EA0">
        <w:rPr>
          <w:rFonts w:ascii="Arial" w:hAnsi="Arial" w:cs="Arial"/>
          <w:b/>
          <w:bCs/>
        </w:rPr>
        <w:t>6 to 8 Weeks</w:t>
      </w:r>
      <w:r>
        <w:rPr>
          <w:rFonts w:ascii="Arial" w:hAnsi="Arial" w:cs="Arial"/>
        </w:rPr>
        <w:t xml:space="preserve">” is </w:t>
      </w:r>
      <w:proofErr w:type="gramStart"/>
      <w:r>
        <w:rPr>
          <w:rFonts w:ascii="Arial" w:hAnsi="Arial" w:cs="Arial"/>
        </w:rPr>
        <w:t>required</w:t>
      </w:r>
      <w:proofErr w:type="gramEnd"/>
    </w:p>
    <w:p w14:paraId="6B24F4C9" w14:textId="0F126255" w:rsidR="00292EA0" w:rsidRPr="00292EA0" w:rsidRDefault="00292EA0" w:rsidP="00292EA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>
        <w:rPr>
          <w:rFonts w:ascii="Arial" w:hAnsi="Arial" w:cs="Arial"/>
        </w:rPr>
        <w:t>“9-Months” is selected, the CRF entitled “</w:t>
      </w:r>
      <w:r w:rsidRPr="00292EA0">
        <w:rPr>
          <w:rFonts w:ascii="Arial" w:hAnsi="Arial" w:cs="Arial"/>
        </w:rPr>
        <w:t xml:space="preserve">HIV Infant Testing and Results – </w:t>
      </w:r>
      <w:r w:rsidRPr="00474E20">
        <w:rPr>
          <w:rFonts w:ascii="Arial" w:hAnsi="Arial" w:cs="Arial"/>
          <w:b/>
          <w:bCs/>
        </w:rPr>
        <w:t>9 Months</w:t>
      </w:r>
      <w:r>
        <w:rPr>
          <w:rFonts w:ascii="Arial" w:hAnsi="Arial" w:cs="Arial"/>
        </w:rPr>
        <w:t xml:space="preserve">” is </w:t>
      </w:r>
      <w:proofErr w:type="gramStart"/>
      <w:r>
        <w:rPr>
          <w:rFonts w:ascii="Arial" w:hAnsi="Arial" w:cs="Arial"/>
        </w:rPr>
        <w:t>required</w:t>
      </w:r>
      <w:proofErr w:type="gramEnd"/>
    </w:p>
    <w:p w14:paraId="4F531AFD" w14:textId="5868DC37" w:rsidR="00292EA0" w:rsidRPr="00292EA0" w:rsidRDefault="00292EA0" w:rsidP="00292EA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>
        <w:rPr>
          <w:rFonts w:ascii="Arial" w:hAnsi="Arial" w:cs="Arial"/>
        </w:rPr>
        <w:t>“18-Months” is selected, the CRF entitled “</w:t>
      </w:r>
      <w:r w:rsidRPr="00292EA0">
        <w:rPr>
          <w:rFonts w:ascii="Arial" w:hAnsi="Arial" w:cs="Arial"/>
        </w:rPr>
        <w:t xml:space="preserve">HIV Infant Testing and Results – </w:t>
      </w:r>
      <w:r w:rsidRPr="00474E20">
        <w:rPr>
          <w:rFonts w:ascii="Arial" w:hAnsi="Arial" w:cs="Arial"/>
          <w:b/>
          <w:bCs/>
        </w:rPr>
        <w:t>18-Month</w:t>
      </w:r>
      <w:r>
        <w:rPr>
          <w:rFonts w:ascii="Arial" w:hAnsi="Arial" w:cs="Arial"/>
        </w:rPr>
        <w:t xml:space="preserve">” is </w:t>
      </w:r>
      <w:proofErr w:type="gramStart"/>
      <w:r>
        <w:rPr>
          <w:rFonts w:ascii="Arial" w:hAnsi="Arial" w:cs="Arial"/>
        </w:rPr>
        <w:t>required</w:t>
      </w:r>
      <w:proofErr w:type="gramEnd"/>
    </w:p>
    <w:p w14:paraId="423F3A05" w14:textId="15A87753" w:rsidR="00292EA0" w:rsidRPr="005A173C" w:rsidRDefault="00292EA0" w:rsidP="00292EA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>
        <w:rPr>
          <w:rFonts w:ascii="Arial" w:hAnsi="Arial" w:cs="Arial"/>
        </w:rPr>
        <w:t>“</w:t>
      </w:r>
      <w:del w:id="2" w:author="Schenkel, Sara" w:date="2024-05-16T08:56:00Z">
        <w:r w:rsidRPr="00292EA0" w:rsidDel="007933D6">
          <w:rPr>
            <w:rFonts w:ascii="Arial" w:hAnsi="Arial" w:cs="Arial"/>
          </w:rPr>
          <w:delText>Three months</w:delText>
        </w:r>
      </w:del>
      <w:ins w:id="3" w:author="Schenkel, Sara" w:date="2024-05-16T08:56:00Z">
        <w:r w:rsidR="007933D6">
          <w:rPr>
            <w:rFonts w:ascii="Arial" w:hAnsi="Arial" w:cs="Arial"/>
          </w:rPr>
          <w:t>Six weeks</w:t>
        </w:r>
      </w:ins>
      <w:r w:rsidRPr="00292EA0">
        <w:rPr>
          <w:rFonts w:ascii="Arial" w:hAnsi="Arial" w:cs="Arial"/>
        </w:rPr>
        <w:t xml:space="preserve"> after cessation of breastfeeding</w:t>
      </w:r>
      <w:r>
        <w:rPr>
          <w:rFonts w:ascii="Arial" w:hAnsi="Arial" w:cs="Arial"/>
        </w:rPr>
        <w:t>” is selected, the CRF entitled “</w:t>
      </w:r>
      <w:r w:rsidRPr="00292EA0">
        <w:rPr>
          <w:rFonts w:ascii="Arial" w:hAnsi="Arial" w:cs="Arial"/>
        </w:rPr>
        <w:t xml:space="preserve">HIV Infant Testing and Results – </w:t>
      </w:r>
      <w:del w:id="4" w:author="Schenkel, Sara" w:date="2024-05-16T08:54:00Z">
        <w:r w:rsidRPr="00474E20" w:rsidDel="00F15948">
          <w:rPr>
            <w:rFonts w:ascii="Arial" w:hAnsi="Arial" w:cs="Arial"/>
            <w:b/>
            <w:bCs/>
          </w:rPr>
          <w:delText>Three months</w:delText>
        </w:r>
      </w:del>
      <w:ins w:id="5" w:author="Schenkel, Sara" w:date="2024-05-16T08:54:00Z">
        <w:r w:rsidR="00F15948">
          <w:rPr>
            <w:rFonts w:ascii="Arial" w:hAnsi="Arial" w:cs="Arial"/>
            <w:b/>
            <w:bCs/>
          </w:rPr>
          <w:t>Six weeks</w:t>
        </w:r>
      </w:ins>
      <w:r w:rsidRPr="00474E20">
        <w:rPr>
          <w:rFonts w:ascii="Arial" w:hAnsi="Arial" w:cs="Arial"/>
          <w:b/>
          <w:bCs/>
        </w:rPr>
        <w:t xml:space="preserve"> after cessation of breastfeeding</w:t>
      </w:r>
      <w:r>
        <w:rPr>
          <w:rFonts w:ascii="Arial" w:hAnsi="Arial" w:cs="Arial"/>
        </w:rPr>
        <w:t>” is required</w:t>
      </w:r>
    </w:p>
    <w:p w14:paraId="012CB8B8" w14:textId="70381482" w:rsidR="005A173C" w:rsidRPr="00292EA0" w:rsidRDefault="005A173C" w:rsidP="00292EA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If “Other” is selected, the CRF entitled “HIV Infant Testing and Results – </w:t>
      </w:r>
      <w:r w:rsidRPr="005A173C">
        <w:rPr>
          <w:rFonts w:ascii="Arial" w:hAnsi="Arial" w:cs="Arial"/>
          <w:b/>
          <w:bCs/>
        </w:rPr>
        <w:t>OTHER</w:t>
      </w:r>
      <w:r>
        <w:rPr>
          <w:rFonts w:ascii="Arial" w:hAnsi="Arial" w:cs="Arial"/>
        </w:rPr>
        <w:t xml:space="preserve">” is </w:t>
      </w:r>
      <w:proofErr w:type="gramStart"/>
      <w:r>
        <w:rPr>
          <w:rFonts w:ascii="Arial" w:hAnsi="Arial" w:cs="Arial"/>
        </w:rPr>
        <w:t>required</w:t>
      </w:r>
      <w:proofErr w:type="gramEnd"/>
      <w:r>
        <w:rPr>
          <w:rFonts w:ascii="Arial" w:hAnsi="Arial" w:cs="Arial"/>
        </w:rPr>
        <w:t xml:space="preserve"> </w:t>
      </w:r>
    </w:p>
    <w:p w14:paraId="1DC702B9" w14:textId="77777777" w:rsidR="00327150" w:rsidRPr="00BE7898" w:rsidRDefault="00327150" w:rsidP="00474E20">
      <w:pPr>
        <w:spacing w:after="0" w:line="240" w:lineRule="auto"/>
        <w:rPr>
          <w:rFonts w:ascii="Arial" w:hAnsi="Arial" w:cs="Arial"/>
          <w:bCs/>
        </w:rPr>
      </w:pPr>
    </w:p>
    <w:p w14:paraId="3C85A386" w14:textId="77777777" w:rsidR="00E0118E" w:rsidRPr="00E0118E" w:rsidRDefault="00E0118E" w:rsidP="0086224E">
      <w:pPr>
        <w:pStyle w:val="ListParagraph"/>
        <w:spacing w:after="0" w:line="240" w:lineRule="auto"/>
        <w:ind w:left="1440"/>
        <w:rPr>
          <w:rFonts w:ascii="Arial" w:hAnsi="Arial" w:cs="Arial"/>
          <w:bCs/>
        </w:rPr>
      </w:pPr>
    </w:p>
    <w:p w14:paraId="699177EA" w14:textId="3F158C13" w:rsidR="0001492A" w:rsidRDefault="002B6DF9" w:rsidP="00E0118E">
      <w:pPr>
        <w:spacing w:after="0" w:line="240" w:lineRule="auto"/>
        <w:rPr>
          <w:rFonts w:ascii="Arial" w:hAnsi="Arial" w:cs="Arial"/>
        </w:rPr>
      </w:pPr>
      <w:r w:rsidRPr="002B6DF9">
        <w:rPr>
          <w:rFonts w:ascii="Arial" w:hAnsi="Arial" w:cs="Arial"/>
          <w:b/>
          <w:bCs/>
        </w:rPr>
        <w:t xml:space="preserve">Note to DMC: </w:t>
      </w:r>
      <w:r w:rsidR="00E0118E">
        <w:rPr>
          <w:rFonts w:ascii="Arial" w:hAnsi="Arial" w:cs="Arial"/>
        </w:rPr>
        <w:t>Q</w:t>
      </w:r>
      <w:r>
        <w:rPr>
          <w:rFonts w:ascii="Arial" w:hAnsi="Arial" w:cs="Arial"/>
        </w:rPr>
        <w:t>11</w:t>
      </w:r>
      <w:r w:rsidR="006A4AB5">
        <w:rPr>
          <w:rFonts w:ascii="Arial" w:hAnsi="Arial" w:cs="Arial"/>
        </w:rPr>
        <w:t xml:space="preserve"> &amp; Q12</w:t>
      </w:r>
      <w:r w:rsidR="00E0118E">
        <w:rPr>
          <w:rFonts w:ascii="Arial" w:hAnsi="Arial" w:cs="Arial"/>
        </w:rPr>
        <w:t xml:space="preserve"> is only required if Q2 response was “No”</w:t>
      </w:r>
      <w:r w:rsidR="0001492A" w:rsidRPr="00E0118E">
        <w:rPr>
          <w:rFonts w:ascii="Arial" w:hAnsi="Arial" w:cs="Arial"/>
        </w:rPr>
        <w:t xml:space="preserve">        </w:t>
      </w:r>
    </w:p>
    <w:p w14:paraId="38AB9CFA" w14:textId="77777777" w:rsidR="00474E20" w:rsidRPr="00E0118E" w:rsidRDefault="00474E20" w:rsidP="00E0118E">
      <w:pPr>
        <w:spacing w:after="0" w:line="240" w:lineRule="auto"/>
        <w:rPr>
          <w:rFonts w:ascii="Arial" w:hAnsi="Arial" w:cs="Arial"/>
          <w:bCs/>
        </w:rPr>
      </w:pPr>
    </w:p>
    <w:p w14:paraId="33744A39" w14:textId="293B9971" w:rsidR="00BB7BDB" w:rsidRPr="00BB7BDB" w:rsidRDefault="002A0A54" w:rsidP="00E011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Was there a reason your child was not tested for HIV</w:t>
      </w:r>
      <w:r w:rsidR="00E0118E">
        <w:rPr>
          <w:rFonts w:ascii="Arial" w:hAnsi="Arial" w:cs="Arial"/>
          <w:bCs/>
        </w:rPr>
        <w:t>?</w:t>
      </w:r>
      <w:r w:rsidR="00E0118E" w:rsidRPr="00E0118E">
        <w:rPr>
          <w:rFonts w:ascii="Arial" w:hAnsi="Arial" w:cs="Arial"/>
        </w:rPr>
        <w:t xml:space="preserve"> </w:t>
      </w:r>
      <w:r w:rsidR="001A631F">
        <w:rPr>
          <w:rFonts w:ascii="Arial" w:hAnsi="Arial" w:cs="Arial"/>
        </w:rPr>
        <w:t>(Select all that apply)</w:t>
      </w:r>
    </w:p>
    <w:p w14:paraId="7F6C9E66" w14:textId="77777777" w:rsidR="00712E44" w:rsidRDefault="00E0118E" w:rsidP="00BB7BDB">
      <w:pPr>
        <w:pStyle w:val="ListParagraph"/>
        <w:spacing w:after="0" w:line="240" w:lineRule="auto"/>
        <w:rPr>
          <w:rFonts w:ascii="Arial" w:hAnsi="Arial" w:cs="Arial"/>
        </w:rPr>
      </w:pPr>
      <w:commentRangeStart w:id="6"/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Missed clinic visit due to time </w:t>
      </w:r>
      <w:proofErr w:type="gramStart"/>
      <w:r>
        <w:rPr>
          <w:rFonts w:ascii="Arial" w:hAnsi="Arial" w:cs="Arial"/>
        </w:rPr>
        <w:t>constraints</w:t>
      </w:r>
      <w:proofErr w:type="gramEnd"/>
    </w:p>
    <w:p w14:paraId="72F900C6" w14:textId="6F93A043" w:rsidR="00BB7BDB" w:rsidRPr="00712E44" w:rsidRDefault="00712E44" w:rsidP="00712E44">
      <w:pPr>
        <w:spacing w:after="0" w:line="240" w:lineRule="auto"/>
        <w:ind w:firstLine="720"/>
        <w:rPr>
          <w:rFonts w:ascii="Arial" w:hAnsi="Arial" w:cs="Arial"/>
        </w:rPr>
      </w:pP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Did not have </w:t>
      </w:r>
      <w:r w:rsidR="001D387D" w:rsidRPr="00712E44">
        <w:rPr>
          <w:rFonts w:ascii="Arial" w:hAnsi="Arial" w:cs="Arial"/>
        </w:rPr>
        <w:t>transport fare</w:t>
      </w:r>
      <w:r>
        <w:rPr>
          <w:rFonts w:ascii="Arial" w:hAnsi="Arial" w:cs="Arial"/>
        </w:rPr>
        <w:t xml:space="preserve"> to clinic </w:t>
      </w:r>
      <w:proofErr w:type="gramStart"/>
      <w:r>
        <w:rPr>
          <w:rFonts w:ascii="Arial" w:hAnsi="Arial" w:cs="Arial"/>
        </w:rPr>
        <w:t>visit</w:t>
      </w:r>
      <w:proofErr w:type="gramEnd"/>
      <w:r>
        <w:rPr>
          <w:rFonts w:ascii="Arial" w:hAnsi="Arial" w:cs="Arial"/>
        </w:rPr>
        <w:t xml:space="preserve"> </w:t>
      </w:r>
    </w:p>
    <w:p w14:paraId="1954B539" w14:textId="0C433E91" w:rsidR="00BB7BDB" w:rsidRDefault="00E0118E" w:rsidP="00BB7BDB">
      <w:pPr>
        <w:pStyle w:val="ListParagraph"/>
        <w:spacing w:after="0" w:line="240" w:lineRule="auto"/>
        <w:rPr>
          <w:rFonts w:ascii="Arial" w:hAnsi="Arial" w:cs="Arial"/>
        </w:rPr>
      </w:pP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 w:rsidR="001A631F">
        <w:rPr>
          <w:rFonts w:ascii="Arial" w:hAnsi="Arial" w:cs="Arial"/>
        </w:rPr>
        <w:t xml:space="preserve">When at the clinic, the healthcare worker did not offer HIV </w:t>
      </w:r>
      <w:proofErr w:type="gramStart"/>
      <w:r w:rsidR="001A631F">
        <w:rPr>
          <w:rFonts w:ascii="Arial" w:hAnsi="Arial" w:cs="Arial"/>
        </w:rPr>
        <w:t>testing</w:t>
      </w:r>
      <w:proofErr w:type="gramEnd"/>
      <w:r w:rsidR="001A631F">
        <w:rPr>
          <w:rFonts w:ascii="Arial" w:hAnsi="Arial" w:cs="Arial"/>
        </w:rPr>
        <w:t xml:space="preserve"> </w:t>
      </w:r>
    </w:p>
    <w:p w14:paraId="3B0D5B7D" w14:textId="56AF3177" w:rsidR="004634ED" w:rsidRPr="004634ED" w:rsidRDefault="000C4356" w:rsidP="004634ED">
      <w:pPr>
        <w:pStyle w:val="ListParagraph"/>
        <w:spacing w:after="0" w:line="240" w:lineRule="auto"/>
        <w:rPr>
          <w:rFonts w:ascii="Arial" w:hAnsi="Arial" w:cs="Arial"/>
        </w:rPr>
      </w:pPr>
      <w:r w:rsidRPr="00BE5A04">
        <w:rPr>
          <w:rFonts w:ascii="Arial" w:hAnsi="Arial" w:cs="Arial"/>
        </w:rPr>
        <w:lastRenderedPageBreak/>
        <w:sym w:font="Symbol" w:char="F0FF"/>
      </w:r>
      <w:r>
        <w:rPr>
          <w:rFonts w:ascii="Arial" w:hAnsi="Arial" w:cs="Arial"/>
        </w:rPr>
        <w:t xml:space="preserve"> </w:t>
      </w:r>
      <w:r w:rsidRPr="000C4356">
        <w:rPr>
          <w:rFonts w:ascii="Arial" w:hAnsi="Arial" w:cs="Arial"/>
        </w:rPr>
        <w:t>I did</w:t>
      </w:r>
      <w:r w:rsidR="004634ED">
        <w:rPr>
          <w:rFonts w:ascii="Arial" w:hAnsi="Arial" w:cs="Arial"/>
        </w:rPr>
        <w:t xml:space="preserve"> no</w:t>
      </w:r>
      <w:r w:rsidRPr="000C4356">
        <w:rPr>
          <w:rFonts w:ascii="Arial" w:hAnsi="Arial" w:cs="Arial"/>
        </w:rPr>
        <w:t xml:space="preserve">t think further testing was needed because I formula fed from birth and my child had a negative test at </w:t>
      </w:r>
      <w:proofErr w:type="gramStart"/>
      <w:r w:rsidRPr="000C4356">
        <w:rPr>
          <w:rFonts w:ascii="Arial" w:hAnsi="Arial" w:cs="Arial"/>
        </w:rPr>
        <w:t>birth</w:t>
      </w:r>
      <w:proofErr w:type="gramEnd"/>
    </w:p>
    <w:p w14:paraId="2C20EF8D" w14:textId="3B4CADCC" w:rsidR="000C4356" w:rsidRDefault="000C4356" w:rsidP="00BB7BDB">
      <w:pPr>
        <w:pStyle w:val="ListParagraph"/>
        <w:spacing w:after="0" w:line="240" w:lineRule="auto"/>
        <w:rPr>
          <w:rFonts w:ascii="Arial" w:hAnsi="Arial" w:cs="Arial"/>
        </w:rPr>
      </w:pP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Pr="000C4356">
        <w:rPr>
          <w:rFonts w:ascii="Arial" w:hAnsi="Arial" w:cs="Arial"/>
        </w:rPr>
        <w:t>I did</w:t>
      </w:r>
      <w:r w:rsidR="004634ED">
        <w:rPr>
          <w:rFonts w:ascii="Arial" w:hAnsi="Arial" w:cs="Arial"/>
        </w:rPr>
        <w:t xml:space="preserve"> no</w:t>
      </w:r>
      <w:r w:rsidRPr="000C4356">
        <w:rPr>
          <w:rFonts w:ascii="Arial" w:hAnsi="Arial" w:cs="Arial"/>
        </w:rPr>
        <w:t xml:space="preserve">t think further testing was needed because my child had a negative test at </w:t>
      </w:r>
      <w:proofErr w:type="gramStart"/>
      <w:r w:rsidRPr="000C4356">
        <w:rPr>
          <w:rFonts w:ascii="Arial" w:hAnsi="Arial" w:cs="Arial"/>
        </w:rPr>
        <w:t>birth</w:t>
      </w:r>
      <w:proofErr w:type="gramEnd"/>
      <w:r w:rsidRPr="000C4356">
        <w:rPr>
          <w:rFonts w:ascii="Arial" w:hAnsi="Arial" w:cs="Arial"/>
        </w:rPr>
        <w:t xml:space="preserve"> and they have been healthy</w:t>
      </w:r>
    </w:p>
    <w:p w14:paraId="1EFD4991" w14:textId="469FC922" w:rsidR="004634ED" w:rsidRDefault="004634ED" w:rsidP="00BB7BDB">
      <w:pPr>
        <w:pStyle w:val="ListParagraph"/>
        <w:spacing w:after="0" w:line="240" w:lineRule="auto"/>
        <w:rPr>
          <w:rFonts w:ascii="Arial" w:hAnsi="Arial" w:cs="Arial"/>
        </w:rPr>
      </w:pP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I did not think my child was due for further testing until 18 </w:t>
      </w:r>
      <w:proofErr w:type="gramStart"/>
      <w:r>
        <w:rPr>
          <w:rFonts w:ascii="Arial" w:hAnsi="Arial" w:cs="Arial"/>
        </w:rPr>
        <w:t>months</w:t>
      </w:r>
      <w:proofErr w:type="gramEnd"/>
      <w:r>
        <w:rPr>
          <w:rFonts w:ascii="Arial" w:hAnsi="Arial" w:cs="Arial"/>
        </w:rPr>
        <w:t xml:space="preserve"> </w:t>
      </w:r>
    </w:p>
    <w:p w14:paraId="199FE33C" w14:textId="143DED71" w:rsidR="00BB7BDB" w:rsidRDefault="00E0118E" w:rsidP="00BB7BDB">
      <w:pPr>
        <w:pStyle w:val="ListParagraph"/>
        <w:spacing w:after="0" w:line="240" w:lineRule="auto"/>
        <w:rPr>
          <w:rFonts w:ascii="Arial" w:hAnsi="Arial" w:cs="Arial"/>
        </w:rPr>
      </w:pP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 w:rsidR="00BB7BDB">
        <w:rPr>
          <w:rFonts w:ascii="Arial" w:hAnsi="Arial" w:cs="Arial"/>
        </w:rPr>
        <w:t>Test kits out of stock</w:t>
      </w:r>
      <w:r>
        <w:rPr>
          <w:rFonts w:ascii="Arial" w:hAnsi="Arial" w:cs="Arial"/>
        </w:rPr>
        <w:t xml:space="preserve"> </w:t>
      </w:r>
    </w:p>
    <w:p w14:paraId="50D7939D" w14:textId="4B7BBAA9" w:rsidR="00E0118E" w:rsidRDefault="00E0118E">
      <w:pPr>
        <w:pStyle w:val="ListParagraph"/>
        <w:spacing w:after="0" w:line="240" w:lineRule="auto"/>
        <w:rPr>
          <w:rFonts w:ascii="Arial" w:hAnsi="Arial" w:cs="Arial"/>
        </w:rPr>
      </w:pP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AE2E76">
        <w:rPr>
          <w:rFonts w:ascii="Arial" w:hAnsi="Arial" w:cs="Arial"/>
        </w:rPr>
        <w:t>Other</w:t>
      </w:r>
      <w:r w:rsidR="000C4356">
        <w:rPr>
          <w:rFonts w:ascii="Arial" w:hAnsi="Arial" w:cs="Arial"/>
        </w:rPr>
        <w:t xml:space="preserve"> (please specify:</w:t>
      </w:r>
      <w:r w:rsidR="006A4AB5">
        <w:rPr>
          <w:rFonts w:ascii="Arial" w:hAnsi="Arial" w:cs="Arial"/>
        </w:rPr>
        <w:t xml:space="preserve"> </w:t>
      </w:r>
      <w:r w:rsidR="000C4356">
        <w:rPr>
          <w:rFonts w:ascii="Arial" w:hAnsi="Arial" w:cs="Arial"/>
        </w:rPr>
        <w:t>____________free text))</w:t>
      </w:r>
      <w:commentRangeEnd w:id="6"/>
      <w:r w:rsidR="004634ED">
        <w:rPr>
          <w:rStyle w:val="CommentReference"/>
        </w:rPr>
        <w:commentReference w:id="6"/>
      </w:r>
    </w:p>
    <w:p w14:paraId="5E5BD34A" w14:textId="5EB749A9" w:rsidR="00F4004C" w:rsidRDefault="00F4004C" w:rsidP="004634ED">
      <w:pPr>
        <w:spacing w:after="0" w:line="240" w:lineRule="auto"/>
        <w:rPr>
          <w:rFonts w:ascii="Arial" w:hAnsi="Arial" w:cs="Arial"/>
        </w:rPr>
      </w:pPr>
    </w:p>
    <w:p w14:paraId="0A98B2A0" w14:textId="6A94DEDF" w:rsidR="004634ED" w:rsidRPr="004634ED" w:rsidRDefault="004634ED" w:rsidP="004634ED">
      <w:pPr>
        <w:spacing w:after="0" w:line="240" w:lineRule="auto"/>
        <w:rPr>
          <w:rFonts w:ascii="Arial" w:hAnsi="Arial" w:cs="Arial"/>
        </w:rPr>
      </w:pPr>
    </w:p>
    <w:p w14:paraId="7BFB4A2C" w14:textId="797B9C33" w:rsidR="00D83564" w:rsidRDefault="00D83564" w:rsidP="00D8356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 you prefer to go to the local clinic or to come to the FLOURISH CLINIC for testing your child?</w:t>
      </w:r>
    </w:p>
    <w:p w14:paraId="61E2D9F5" w14:textId="0D9995A4" w:rsidR="00D83564" w:rsidRPr="009F52E1" w:rsidRDefault="009F52E1" w:rsidP="009F52E1">
      <w:pPr>
        <w:spacing w:after="0" w:line="240" w:lineRule="auto"/>
        <w:ind w:firstLine="720"/>
        <w:rPr>
          <w:rFonts w:ascii="Arial" w:hAnsi="Arial" w:cs="Arial"/>
        </w:rPr>
      </w:pP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83564" w:rsidRPr="009F52E1">
        <w:rPr>
          <w:rFonts w:ascii="Arial" w:hAnsi="Arial" w:cs="Arial"/>
        </w:rPr>
        <w:t>Local Clinic</w:t>
      </w:r>
    </w:p>
    <w:p w14:paraId="1BBFAC2F" w14:textId="7B435F6E" w:rsidR="00D83564" w:rsidRPr="009F52E1" w:rsidRDefault="009F52E1" w:rsidP="009F52E1">
      <w:pPr>
        <w:spacing w:after="0" w:line="240" w:lineRule="auto"/>
        <w:ind w:left="427" w:firstLine="293"/>
        <w:rPr>
          <w:rFonts w:ascii="Arial" w:hAnsi="Arial" w:cs="Arial"/>
        </w:rPr>
      </w:pP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83564" w:rsidRPr="009F52E1">
        <w:rPr>
          <w:rFonts w:ascii="Arial" w:hAnsi="Arial" w:cs="Arial"/>
        </w:rPr>
        <w:t>FLOURISH Clinic</w:t>
      </w:r>
    </w:p>
    <w:p w14:paraId="6CB633E3" w14:textId="5112E873" w:rsidR="00327150" w:rsidRPr="009F52E1" w:rsidRDefault="009F52E1" w:rsidP="009F52E1">
      <w:pPr>
        <w:spacing w:after="0" w:line="240" w:lineRule="auto"/>
        <w:ind w:firstLine="720"/>
        <w:rPr>
          <w:rFonts w:ascii="Arial" w:hAnsi="Arial" w:cs="Arial"/>
        </w:rPr>
      </w:pP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27150" w:rsidRPr="009F52E1">
        <w:rPr>
          <w:rFonts w:ascii="Arial" w:hAnsi="Arial" w:cs="Arial"/>
        </w:rPr>
        <w:t xml:space="preserve">I do not wish to have my infant tested at this </w:t>
      </w:r>
      <w:proofErr w:type="gramStart"/>
      <w:r w:rsidR="00327150" w:rsidRPr="009F52E1">
        <w:rPr>
          <w:rFonts w:ascii="Arial" w:hAnsi="Arial" w:cs="Arial"/>
        </w:rPr>
        <w:t>time</w:t>
      </w:r>
      <w:proofErr w:type="gramEnd"/>
    </w:p>
    <w:p w14:paraId="46841487" w14:textId="6796C964" w:rsidR="00016C08" w:rsidRDefault="009F52E1" w:rsidP="004634ED">
      <w:pPr>
        <w:spacing w:after="0" w:line="240" w:lineRule="auto"/>
        <w:ind w:right="-270" w:firstLine="720"/>
        <w:rPr>
          <w:rFonts w:ascii="Arial" w:hAnsi="Arial" w:cs="Arial"/>
        </w:rPr>
      </w:pP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 w:rsidR="00016C08">
        <w:rPr>
          <w:rFonts w:ascii="Arial" w:hAnsi="Arial" w:cs="Arial"/>
        </w:rPr>
        <w:t xml:space="preserve"> Not Applicable</w:t>
      </w:r>
      <w:r w:rsidR="004634ED">
        <w:rPr>
          <w:rFonts w:ascii="Arial" w:hAnsi="Arial" w:cs="Arial"/>
        </w:rPr>
        <w:t xml:space="preserve">, </w:t>
      </w:r>
      <w:r w:rsidR="004634ED" w:rsidRPr="004634ED">
        <w:rPr>
          <w:rFonts w:ascii="Arial" w:hAnsi="Arial" w:cs="Arial"/>
          <w:b/>
          <w:bCs/>
        </w:rPr>
        <w:t>because under Botswana Guidelines, not currently due for testing</w:t>
      </w:r>
      <w:r>
        <w:rPr>
          <w:rFonts w:ascii="Arial" w:hAnsi="Arial" w:cs="Arial"/>
        </w:rPr>
        <w:t xml:space="preserve"> </w:t>
      </w:r>
    </w:p>
    <w:p w14:paraId="1C396C68" w14:textId="6C36EDEC" w:rsidR="009F52E1" w:rsidRDefault="00016C08" w:rsidP="00E4729D">
      <w:pPr>
        <w:spacing w:after="0" w:line="240" w:lineRule="auto"/>
        <w:ind w:firstLine="720"/>
        <w:rPr>
          <w:rFonts w:ascii="Arial" w:hAnsi="Arial" w:cs="Arial"/>
        </w:rPr>
      </w:pP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 w:rsidR="004634ED">
        <w:rPr>
          <w:rFonts w:ascii="Arial" w:hAnsi="Arial" w:cs="Arial"/>
        </w:rPr>
        <w:t xml:space="preserve"> </w:t>
      </w:r>
      <w:r w:rsidR="00327150" w:rsidRPr="009F52E1">
        <w:rPr>
          <w:rFonts w:ascii="Arial" w:hAnsi="Arial" w:cs="Arial"/>
        </w:rPr>
        <w:t>Other</w:t>
      </w:r>
      <w:r w:rsidR="009F52E1">
        <w:rPr>
          <w:rFonts w:ascii="Arial" w:hAnsi="Arial" w:cs="Arial"/>
        </w:rPr>
        <w:t xml:space="preserve"> (please </w:t>
      </w:r>
      <w:proofErr w:type="gramStart"/>
      <w:r w:rsidR="009F52E1">
        <w:rPr>
          <w:rFonts w:ascii="Arial" w:hAnsi="Arial" w:cs="Arial"/>
        </w:rPr>
        <w:t>specify:_</w:t>
      </w:r>
      <w:proofErr w:type="gramEnd"/>
      <w:r w:rsidR="009F52E1">
        <w:rPr>
          <w:rFonts w:ascii="Arial" w:hAnsi="Arial" w:cs="Arial"/>
        </w:rPr>
        <w:t>___________(free text))</w:t>
      </w:r>
    </w:p>
    <w:p w14:paraId="6831EBAB" w14:textId="77777777" w:rsidR="004634ED" w:rsidRDefault="004634ED" w:rsidP="004634ED">
      <w:pPr>
        <w:spacing w:after="0" w:line="240" w:lineRule="auto"/>
        <w:rPr>
          <w:rFonts w:ascii="Arial" w:hAnsi="Arial" w:cs="Arial"/>
        </w:rPr>
      </w:pPr>
    </w:p>
    <w:p w14:paraId="2BA3DA0B" w14:textId="29A98A78" w:rsidR="004634ED" w:rsidRDefault="004634ED" w:rsidP="004634ED">
      <w:pPr>
        <w:spacing w:after="0" w:line="240" w:lineRule="auto"/>
        <w:rPr>
          <w:rFonts w:ascii="Arial" w:hAnsi="Arial" w:cs="Arial"/>
        </w:rPr>
      </w:pPr>
      <w:r w:rsidRPr="004634ED">
        <w:rPr>
          <w:rFonts w:ascii="Arial" w:hAnsi="Arial" w:cs="Arial"/>
          <w:b/>
          <w:bCs/>
        </w:rPr>
        <w:t>Note to Clinic team</w:t>
      </w:r>
      <w:r>
        <w:rPr>
          <w:rFonts w:ascii="Arial" w:hAnsi="Arial" w:cs="Arial"/>
        </w:rPr>
        <w:t xml:space="preserve">: Not application would be selected if the child is not due for </w:t>
      </w:r>
      <w:proofErr w:type="gramStart"/>
      <w:r>
        <w:rPr>
          <w:rFonts w:ascii="Arial" w:hAnsi="Arial" w:cs="Arial"/>
        </w:rPr>
        <w:t>testing</w:t>
      </w:r>
      <w:proofErr w:type="gramEnd"/>
    </w:p>
    <w:p w14:paraId="509B3862" w14:textId="77777777" w:rsidR="00740228" w:rsidRDefault="00740228" w:rsidP="00E4729D">
      <w:pPr>
        <w:spacing w:after="0" w:line="240" w:lineRule="auto"/>
        <w:rPr>
          <w:rFonts w:ascii="Arial" w:hAnsi="Arial" w:cs="Arial"/>
          <w:b/>
          <w:bCs/>
        </w:rPr>
      </w:pPr>
    </w:p>
    <w:p w14:paraId="12DE66C5" w14:textId="20DCC5C1" w:rsidR="00E4729D" w:rsidRDefault="00E4729D" w:rsidP="00E4729D">
      <w:pPr>
        <w:spacing w:after="0" w:line="240" w:lineRule="auto"/>
        <w:rPr>
          <w:rFonts w:ascii="Arial" w:hAnsi="Arial" w:cs="Arial"/>
        </w:rPr>
      </w:pPr>
      <w:r w:rsidRPr="00E4729D">
        <w:rPr>
          <w:rFonts w:ascii="Arial" w:hAnsi="Arial" w:cs="Arial"/>
          <w:b/>
          <w:bCs/>
        </w:rPr>
        <w:t>Note to DMC:</w:t>
      </w:r>
      <w:r>
        <w:rPr>
          <w:rFonts w:ascii="Arial" w:hAnsi="Arial" w:cs="Arial"/>
        </w:rPr>
        <w:t xml:space="preserve"> If response is “Local Clinic”</w:t>
      </w:r>
      <w:r w:rsidRPr="00E4729D">
        <w:rPr>
          <w:rFonts w:ascii="Arial" w:hAnsi="Arial" w:cs="Arial"/>
        </w:rPr>
        <w:t>, or “I do not wish to have my infant tested at this time”, or “Other” is selected at Q11, this CRF should be triggered at next quarterly call to capture the results.</w:t>
      </w:r>
    </w:p>
    <w:p w14:paraId="5D2E3B7B" w14:textId="51ACC875" w:rsidR="00E4729D" w:rsidRDefault="00E4729D" w:rsidP="00E4729D">
      <w:pPr>
        <w:spacing w:after="0" w:line="240" w:lineRule="auto"/>
        <w:rPr>
          <w:rFonts w:ascii="Arial" w:hAnsi="Arial" w:cs="Arial"/>
        </w:rPr>
      </w:pPr>
    </w:p>
    <w:p w14:paraId="6C93041F" w14:textId="77777777" w:rsidR="00E4729D" w:rsidRDefault="00E4729D" w:rsidP="00E4729D">
      <w:pPr>
        <w:spacing w:after="0" w:line="240" w:lineRule="auto"/>
        <w:rPr>
          <w:rFonts w:ascii="Arial" w:hAnsi="Arial" w:cs="Arial"/>
        </w:rPr>
      </w:pPr>
    </w:p>
    <w:p w14:paraId="2B2FC5F4" w14:textId="5E14233D" w:rsidR="00327150" w:rsidRPr="00740228" w:rsidRDefault="009F52E1" w:rsidP="00016C08">
      <w:pPr>
        <w:spacing w:after="0" w:line="240" w:lineRule="auto"/>
        <w:rPr>
          <w:rFonts w:ascii="Arial" w:hAnsi="Arial" w:cs="Arial"/>
          <w:color w:val="FF0000"/>
        </w:rPr>
      </w:pPr>
      <w:r w:rsidRPr="00740228">
        <w:rPr>
          <w:rFonts w:ascii="Arial" w:hAnsi="Arial" w:cs="Arial"/>
          <w:b/>
          <w:bCs/>
          <w:color w:val="FF0000"/>
        </w:rPr>
        <w:t xml:space="preserve">Note to </w:t>
      </w:r>
      <w:r w:rsidR="00016C08" w:rsidRPr="00740228">
        <w:rPr>
          <w:rFonts w:ascii="Arial" w:hAnsi="Arial" w:cs="Arial"/>
          <w:b/>
          <w:bCs/>
          <w:color w:val="FF0000"/>
        </w:rPr>
        <w:t>Clinic</w:t>
      </w:r>
      <w:r w:rsidRPr="00740228">
        <w:rPr>
          <w:rFonts w:ascii="Arial" w:hAnsi="Arial" w:cs="Arial"/>
          <w:b/>
          <w:bCs/>
          <w:color w:val="FF0000"/>
        </w:rPr>
        <w:t>:</w:t>
      </w:r>
      <w:r w:rsidRPr="00740228">
        <w:rPr>
          <w:rFonts w:ascii="Arial" w:hAnsi="Arial" w:cs="Arial"/>
          <w:color w:val="FF0000"/>
        </w:rPr>
        <w:t xml:space="preserve"> Please confirm HIV testing is required for this infant per National Guidelines</w:t>
      </w:r>
      <w:r w:rsidR="00016C08" w:rsidRPr="00740228">
        <w:rPr>
          <w:rFonts w:ascii="Arial" w:hAnsi="Arial" w:cs="Arial"/>
          <w:color w:val="FF0000"/>
        </w:rPr>
        <w:t>:</w:t>
      </w:r>
    </w:p>
    <w:p w14:paraId="4598D691" w14:textId="3808282F" w:rsidR="00016C08" w:rsidRPr="00740228" w:rsidRDefault="00016C08" w:rsidP="00016C0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FF0000"/>
        </w:rPr>
      </w:pPr>
      <w:r w:rsidRPr="00740228">
        <w:rPr>
          <w:rFonts w:ascii="Arial" w:hAnsi="Arial" w:cs="Arial"/>
          <w:color w:val="FF0000"/>
        </w:rPr>
        <w:t xml:space="preserve">Birth </w:t>
      </w:r>
    </w:p>
    <w:p w14:paraId="2BFA5AEF" w14:textId="48DFD9DB" w:rsidR="00016C08" w:rsidRPr="00740228" w:rsidRDefault="00016C08" w:rsidP="00016C0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FF0000"/>
        </w:rPr>
      </w:pPr>
      <w:r w:rsidRPr="00740228">
        <w:rPr>
          <w:rFonts w:ascii="Arial" w:hAnsi="Arial" w:cs="Arial"/>
          <w:color w:val="FF0000"/>
        </w:rPr>
        <w:t>6-8 weeks of age</w:t>
      </w:r>
    </w:p>
    <w:p w14:paraId="24BFB575" w14:textId="4EB587AA" w:rsidR="00016C08" w:rsidRPr="00740228" w:rsidRDefault="00016C08" w:rsidP="00016C0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FF0000"/>
        </w:rPr>
      </w:pPr>
      <w:r w:rsidRPr="00740228">
        <w:rPr>
          <w:rFonts w:ascii="Arial" w:hAnsi="Arial" w:cs="Arial"/>
          <w:color w:val="FF0000"/>
        </w:rPr>
        <w:t>3 months after breastfeeding cessation</w:t>
      </w:r>
    </w:p>
    <w:p w14:paraId="25226E2F" w14:textId="19C1DBD8" w:rsidR="00016C08" w:rsidRPr="00740228" w:rsidRDefault="00016C08" w:rsidP="00016C0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FF0000"/>
        </w:rPr>
      </w:pPr>
      <w:r w:rsidRPr="00740228">
        <w:rPr>
          <w:rFonts w:ascii="Arial" w:hAnsi="Arial" w:cs="Arial"/>
          <w:color w:val="FF0000"/>
        </w:rPr>
        <w:t>9-months of age</w:t>
      </w:r>
    </w:p>
    <w:p w14:paraId="72B59D1D" w14:textId="3D1BA6F0" w:rsidR="00016C08" w:rsidRPr="00740228" w:rsidRDefault="00016C08" w:rsidP="00016C0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FF0000"/>
        </w:rPr>
      </w:pPr>
      <w:r w:rsidRPr="00740228">
        <w:rPr>
          <w:rFonts w:ascii="Arial" w:hAnsi="Arial" w:cs="Arial"/>
          <w:color w:val="FF0000"/>
        </w:rPr>
        <w:t>18-months of age</w:t>
      </w:r>
    </w:p>
    <w:p w14:paraId="68E02B3D" w14:textId="51D6C8A8" w:rsidR="00016C08" w:rsidRPr="00740228" w:rsidRDefault="00016C08" w:rsidP="00016C08">
      <w:pPr>
        <w:spacing w:after="0" w:line="240" w:lineRule="auto"/>
        <w:rPr>
          <w:rFonts w:ascii="Arial" w:hAnsi="Arial" w:cs="Arial"/>
          <w:color w:val="FF0000"/>
        </w:rPr>
      </w:pPr>
      <w:r w:rsidRPr="00740228">
        <w:rPr>
          <w:rFonts w:ascii="Arial" w:hAnsi="Arial" w:cs="Arial"/>
          <w:color w:val="FF0000"/>
        </w:rPr>
        <w:t xml:space="preserve">*Please use </w:t>
      </w:r>
      <w:r w:rsidR="00CF4C64" w:rsidRPr="00740228">
        <w:rPr>
          <w:rFonts w:ascii="Arial" w:hAnsi="Arial" w:cs="Arial"/>
          <w:color w:val="FF0000"/>
        </w:rPr>
        <w:t xml:space="preserve">X (CRF/LAB/ETC.) to refer child to additional testing </w:t>
      </w:r>
    </w:p>
    <w:p w14:paraId="22A519F1" w14:textId="0AF176E1" w:rsidR="005A3939" w:rsidRDefault="005A3939" w:rsidP="003271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9B0FE5E" w14:textId="7250CAF1" w:rsidR="00327150" w:rsidRDefault="00327150" w:rsidP="00327150">
      <w:pPr>
        <w:spacing w:after="0" w:line="240" w:lineRule="auto"/>
        <w:rPr>
          <w:rFonts w:ascii="Arial" w:hAnsi="Arial" w:cs="Arial"/>
        </w:rPr>
      </w:pPr>
    </w:p>
    <w:p w14:paraId="208684A0" w14:textId="65B22932" w:rsidR="00FA5942" w:rsidRPr="00FA5942" w:rsidRDefault="00740228" w:rsidP="00FA59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Additional Comments: _____________________ (free text)</w:t>
      </w:r>
    </w:p>
    <w:p w14:paraId="120E5095" w14:textId="77777777" w:rsidR="00483B54" w:rsidRDefault="00483B54" w:rsidP="00E0118E">
      <w:pPr>
        <w:pStyle w:val="ListParagraph"/>
        <w:spacing w:after="0" w:line="240" w:lineRule="auto"/>
        <w:rPr>
          <w:rFonts w:ascii="Arial" w:hAnsi="Arial" w:cs="Arial"/>
        </w:rPr>
      </w:pPr>
    </w:p>
    <w:p w14:paraId="3A780247" w14:textId="7EE3452B" w:rsidR="00F4004C" w:rsidRPr="00740228" w:rsidRDefault="00F4004C" w:rsidP="00740228">
      <w:pPr>
        <w:spacing w:after="0" w:line="240" w:lineRule="auto"/>
        <w:rPr>
          <w:rFonts w:ascii="Arial" w:hAnsi="Arial" w:cs="Arial"/>
        </w:rPr>
      </w:pPr>
    </w:p>
    <w:sectPr w:rsidR="00F4004C" w:rsidRPr="0074022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Schenkel, Sara" w:date="2024-01-24T12:40:00Z" w:initials="SS">
    <w:p w14:paraId="72E60701" w14:textId="77777777" w:rsidR="004634ED" w:rsidRDefault="004634ED">
      <w:pPr>
        <w:pStyle w:val="CommentText"/>
      </w:pPr>
      <w:r>
        <w:rPr>
          <w:rStyle w:val="CommentReference"/>
        </w:rPr>
        <w:annotationRef/>
      </w:r>
      <w:r>
        <w:t xml:space="preserve">Discuss with team. </w:t>
      </w:r>
    </w:p>
    <w:p w14:paraId="50293C4F" w14:textId="77777777" w:rsidR="004634ED" w:rsidRDefault="004634ED" w:rsidP="00426B04">
      <w:pPr>
        <w:pStyle w:val="CommentText"/>
      </w:pPr>
      <w:r>
        <w:rPr>
          <w:b/>
          <w:bCs/>
        </w:rPr>
        <w:t xml:space="preserve">"I did not think my child was due for further testing until 18 months" </w:t>
      </w:r>
      <w:r>
        <w:t xml:space="preserve">To only be selected if birth and other test was completed, and they are not due for their next test until 18 months of age.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293C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B83BB" w16cex:dateUtc="2024-01-24T1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293C4F" w16cid:durableId="295B83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75CD" w14:textId="77777777" w:rsidR="0084183A" w:rsidRDefault="0084183A" w:rsidP="00CC2D36">
      <w:pPr>
        <w:spacing w:after="0" w:line="240" w:lineRule="auto"/>
      </w:pPr>
      <w:r>
        <w:separator/>
      </w:r>
    </w:p>
  </w:endnote>
  <w:endnote w:type="continuationSeparator" w:id="0">
    <w:p w14:paraId="204A958D" w14:textId="77777777" w:rsidR="0084183A" w:rsidRDefault="0084183A" w:rsidP="00CC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D0CE" w14:textId="77777777" w:rsidR="0084183A" w:rsidRDefault="0084183A" w:rsidP="00CC2D36">
      <w:pPr>
        <w:spacing w:after="0" w:line="240" w:lineRule="auto"/>
      </w:pPr>
      <w:r>
        <w:separator/>
      </w:r>
    </w:p>
  </w:footnote>
  <w:footnote w:type="continuationSeparator" w:id="0">
    <w:p w14:paraId="5B624AFD" w14:textId="77777777" w:rsidR="0084183A" w:rsidRDefault="0084183A" w:rsidP="00CC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5410" w14:textId="7855A525" w:rsidR="00CC2D36" w:rsidRDefault="00756354">
    <w:pPr>
      <w:pStyle w:val="Header"/>
    </w:pPr>
    <w:r>
      <w:t>Version 1.0_17Nov23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8ED"/>
    <w:multiLevelType w:val="hybridMultilevel"/>
    <w:tmpl w:val="C086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5850"/>
    <w:multiLevelType w:val="hybridMultilevel"/>
    <w:tmpl w:val="C0865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E2B43"/>
    <w:multiLevelType w:val="hybridMultilevel"/>
    <w:tmpl w:val="BD96D9F8"/>
    <w:lvl w:ilvl="0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 w15:restartNumberingAfterBreak="0">
    <w:nsid w:val="03481A63"/>
    <w:multiLevelType w:val="hybridMultilevel"/>
    <w:tmpl w:val="81123690"/>
    <w:lvl w:ilvl="0" w:tplc="1D4681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936BC"/>
    <w:multiLevelType w:val="hybridMultilevel"/>
    <w:tmpl w:val="BAD2AB4A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811563"/>
    <w:multiLevelType w:val="hybridMultilevel"/>
    <w:tmpl w:val="39B06626"/>
    <w:lvl w:ilvl="0" w:tplc="C4464D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F6317"/>
    <w:multiLevelType w:val="hybridMultilevel"/>
    <w:tmpl w:val="DF7C32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4C4BB7"/>
    <w:multiLevelType w:val="hybridMultilevel"/>
    <w:tmpl w:val="01E89FC4"/>
    <w:lvl w:ilvl="0" w:tplc="0AB66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85340">
    <w:abstractNumId w:val="0"/>
  </w:num>
  <w:num w:numId="2" w16cid:durableId="1349718745">
    <w:abstractNumId w:val="6"/>
  </w:num>
  <w:num w:numId="3" w16cid:durableId="1491284678">
    <w:abstractNumId w:val="1"/>
  </w:num>
  <w:num w:numId="4" w16cid:durableId="1921452081">
    <w:abstractNumId w:val="2"/>
  </w:num>
  <w:num w:numId="5" w16cid:durableId="1018891537">
    <w:abstractNumId w:val="7"/>
  </w:num>
  <w:num w:numId="6" w16cid:durableId="382027540">
    <w:abstractNumId w:val="3"/>
  </w:num>
  <w:num w:numId="7" w16cid:durableId="758601655">
    <w:abstractNumId w:val="5"/>
  </w:num>
  <w:num w:numId="8" w16cid:durableId="20410642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B"/>
    <w:rsid w:val="0001492A"/>
    <w:rsid w:val="00016C08"/>
    <w:rsid w:val="00050BCD"/>
    <w:rsid w:val="00077BAA"/>
    <w:rsid w:val="000A40AB"/>
    <w:rsid w:val="000C4356"/>
    <w:rsid w:val="000E08CB"/>
    <w:rsid w:val="000F3FB8"/>
    <w:rsid w:val="000F67F1"/>
    <w:rsid w:val="001072AB"/>
    <w:rsid w:val="00181C10"/>
    <w:rsid w:val="00194D33"/>
    <w:rsid w:val="001A10B1"/>
    <w:rsid w:val="001A3572"/>
    <w:rsid w:val="001A631F"/>
    <w:rsid w:val="001D387D"/>
    <w:rsid w:val="001D63B0"/>
    <w:rsid w:val="001E4D0B"/>
    <w:rsid w:val="00206BCF"/>
    <w:rsid w:val="0021289E"/>
    <w:rsid w:val="002145D5"/>
    <w:rsid w:val="00237596"/>
    <w:rsid w:val="00252E53"/>
    <w:rsid w:val="00283C41"/>
    <w:rsid w:val="00292EA0"/>
    <w:rsid w:val="002A0A54"/>
    <w:rsid w:val="002A5683"/>
    <w:rsid w:val="002B04A3"/>
    <w:rsid w:val="002B6DF9"/>
    <w:rsid w:val="002D38EC"/>
    <w:rsid w:val="002F1A57"/>
    <w:rsid w:val="002F3897"/>
    <w:rsid w:val="002F6829"/>
    <w:rsid w:val="00310430"/>
    <w:rsid w:val="003255E4"/>
    <w:rsid w:val="00327150"/>
    <w:rsid w:val="00333EB4"/>
    <w:rsid w:val="00347915"/>
    <w:rsid w:val="00353490"/>
    <w:rsid w:val="0036179E"/>
    <w:rsid w:val="00371ABA"/>
    <w:rsid w:val="00380E5D"/>
    <w:rsid w:val="00391872"/>
    <w:rsid w:val="003C0408"/>
    <w:rsid w:val="003E0B3E"/>
    <w:rsid w:val="00401929"/>
    <w:rsid w:val="00410D12"/>
    <w:rsid w:val="00444A7E"/>
    <w:rsid w:val="00456DCC"/>
    <w:rsid w:val="004634ED"/>
    <w:rsid w:val="00474E20"/>
    <w:rsid w:val="00483B54"/>
    <w:rsid w:val="00486CFE"/>
    <w:rsid w:val="00496A36"/>
    <w:rsid w:val="004C7DE9"/>
    <w:rsid w:val="004D2C4E"/>
    <w:rsid w:val="004E036B"/>
    <w:rsid w:val="004F0D7A"/>
    <w:rsid w:val="005152A1"/>
    <w:rsid w:val="00534B09"/>
    <w:rsid w:val="005377E3"/>
    <w:rsid w:val="005459F7"/>
    <w:rsid w:val="005543C7"/>
    <w:rsid w:val="00554492"/>
    <w:rsid w:val="005741AC"/>
    <w:rsid w:val="00582F92"/>
    <w:rsid w:val="00584D64"/>
    <w:rsid w:val="0059048C"/>
    <w:rsid w:val="005A173C"/>
    <w:rsid w:val="005A3939"/>
    <w:rsid w:val="005F1251"/>
    <w:rsid w:val="006024A1"/>
    <w:rsid w:val="006103E3"/>
    <w:rsid w:val="0061650F"/>
    <w:rsid w:val="00621FD6"/>
    <w:rsid w:val="00624368"/>
    <w:rsid w:val="00627D0F"/>
    <w:rsid w:val="00637362"/>
    <w:rsid w:val="00651DF1"/>
    <w:rsid w:val="0067476C"/>
    <w:rsid w:val="00684E8B"/>
    <w:rsid w:val="006A4AB5"/>
    <w:rsid w:val="00712E44"/>
    <w:rsid w:val="00730F5D"/>
    <w:rsid w:val="00740228"/>
    <w:rsid w:val="00756354"/>
    <w:rsid w:val="007570CD"/>
    <w:rsid w:val="00764D3C"/>
    <w:rsid w:val="00777070"/>
    <w:rsid w:val="00784E79"/>
    <w:rsid w:val="007933D6"/>
    <w:rsid w:val="00794AD2"/>
    <w:rsid w:val="007B1E81"/>
    <w:rsid w:val="007B32BF"/>
    <w:rsid w:val="007C5F14"/>
    <w:rsid w:val="007C6039"/>
    <w:rsid w:val="007D5A28"/>
    <w:rsid w:val="008049AE"/>
    <w:rsid w:val="0084183A"/>
    <w:rsid w:val="00841C7B"/>
    <w:rsid w:val="008450B5"/>
    <w:rsid w:val="0086224E"/>
    <w:rsid w:val="0086371E"/>
    <w:rsid w:val="00886F5D"/>
    <w:rsid w:val="00896414"/>
    <w:rsid w:val="008A3989"/>
    <w:rsid w:val="008E485E"/>
    <w:rsid w:val="008F2D71"/>
    <w:rsid w:val="00940790"/>
    <w:rsid w:val="00964610"/>
    <w:rsid w:val="009673B5"/>
    <w:rsid w:val="00987959"/>
    <w:rsid w:val="009A24A6"/>
    <w:rsid w:val="009A743D"/>
    <w:rsid w:val="009F52E1"/>
    <w:rsid w:val="00A07BAC"/>
    <w:rsid w:val="00A60353"/>
    <w:rsid w:val="00A71E9F"/>
    <w:rsid w:val="00A80C60"/>
    <w:rsid w:val="00A851A2"/>
    <w:rsid w:val="00A9570D"/>
    <w:rsid w:val="00A95BAE"/>
    <w:rsid w:val="00AB1721"/>
    <w:rsid w:val="00AB2F1E"/>
    <w:rsid w:val="00AD160A"/>
    <w:rsid w:val="00AD6112"/>
    <w:rsid w:val="00AE2E76"/>
    <w:rsid w:val="00AF6D70"/>
    <w:rsid w:val="00B21201"/>
    <w:rsid w:val="00B40240"/>
    <w:rsid w:val="00B45C8F"/>
    <w:rsid w:val="00B511E7"/>
    <w:rsid w:val="00B54307"/>
    <w:rsid w:val="00B758FF"/>
    <w:rsid w:val="00B9411F"/>
    <w:rsid w:val="00B9580A"/>
    <w:rsid w:val="00BB7BDB"/>
    <w:rsid w:val="00BB7F0A"/>
    <w:rsid w:val="00BE7898"/>
    <w:rsid w:val="00C02031"/>
    <w:rsid w:val="00C22CDA"/>
    <w:rsid w:val="00C45FF1"/>
    <w:rsid w:val="00C62284"/>
    <w:rsid w:val="00C64D07"/>
    <w:rsid w:val="00CA5D03"/>
    <w:rsid w:val="00CC2D36"/>
    <w:rsid w:val="00CC4727"/>
    <w:rsid w:val="00CC7E49"/>
    <w:rsid w:val="00CE5F53"/>
    <w:rsid w:val="00CF4C64"/>
    <w:rsid w:val="00CF7298"/>
    <w:rsid w:val="00D17E3C"/>
    <w:rsid w:val="00D444CA"/>
    <w:rsid w:val="00D65B85"/>
    <w:rsid w:val="00D67394"/>
    <w:rsid w:val="00D77979"/>
    <w:rsid w:val="00D80BCE"/>
    <w:rsid w:val="00D83564"/>
    <w:rsid w:val="00D84D80"/>
    <w:rsid w:val="00D91031"/>
    <w:rsid w:val="00D9446A"/>
    <w:rsid w:val="00DC1606"/>
    <w:rsid w:val="00DD39F4"/>
    <w:rsid w:val="00DE3126"/>
    <w:rsid w:val="00DE4C75"/>
    <w:rsid w:val="00E0118E"/>
    <w:rsid w:val="00E026E7"/>
    <w:rsid w:val="00E13A95"/>
    <w:rsid w:val="00E244D1"/>
    <w:rsid w:val="00E413A5"/>
    <w:rsid w:val="00E4729D"/>
    <w:rsid w:val="00E657D9"/>
    <w:rsid w:val="00E93B7C"/>
    <w:rsid w:val="00EA1617"/>
    <w:rsid w:val="00EB3060"/>
    <w:rsid w:val="00EB6DA8"/>
    <w:rsid w:val="00EC6310"/>
    <w:rsid w:val="00ED77E8"/>
    <w:rsid w:val="00EF77EF"/>
    <w:rsid w:val="00F01885"/>
    <w:rsid w:val="00F036FB"/>
    <w:rsid w:val="00F15948"/>
    <w:rsid w:val="00F17F69"/>
    <w:rsid w:val="00F4004C"/>
    <w:rsid w:val="00F67A2C"/>
    <w:rsid w:val="00F70DDE"/>
    <w:rsid w:val="00F73B6B"/>
    <w:rsid w:val="00FA5942"/>
    <w:rsid w:val="00FA5B97"/>
    <w:rsid w:val="00FB4AC3"/>
    <w:rsid w:val="00FC2D3D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2DB6"/>
  <w15:chartTrackingRefBased/>
  <w15:docId w15:val="{885EA5C1-9CE5-435A-881B-4D7B218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1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D36"/>
  </w:style>
  <w:style w:type="paragraph" w:styleId="Footer">
    <w:name w:val="footer"/>
    <w:basedOn w:val="Normal"/>
    <w:link w:val="FooterChar"/>
    <w:uiPriority w:val="99"/>
    <w:unhideWhenUsed/>
    <w:rsid w:val="00CC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D36"/>
  </w:style>
  <w:style w:type="character" w:styleId="Hyperlink">
    <w:name w:val="Hyperlink"/>
    <w:basedOn w:val="DefaultParagraphFont"/>
    <w:uiPriority w:val="99"/>
    <w:unhideWhenUsed/>
    <w:rsid w:val="00BB7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331B-ED24-42D2-8B41-8B95A087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2907</Characters>
  <Application>Microsoft Office Word</Application>
  <DocSecurity>0</DocSecurity>
  <Lines>55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2</cp:revision>
  <dcterms:created xsi:type="dcterms:W3CDTF">2024-05-16T12:56:00Z</dcterms:created>
  <dcterms:modified xsi:type="dcterms:W3CDTF">2024-05-16T12:56:00Z</dcterms:modified>
</cp:coreProperties>
</file>