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43" w:type="dxa"/>
        <w:tblInd w:w="-4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55"/>
        <w:gridCol w:w="3843"/>
        <w:gridCol w:w="821"/>
        <w:gridCol w:w="1140"/>
        <w:gridCol w:w="522"/>
        <w:gridCol w:w="608"/>
        <w:gridCol w:w="1300"/>
        <w:gridCol w:w="954"/>
        <w:gridCol w:w="1300"/>
        <w:tblGridChange w:id="0">
          <w:tblGrid>
            <w:gridCol w:w="910"/>
            <w:gridCol w:w="45"/>
            <w:gridCol w:w="910"/>
            <w:gridCol w:w="2933"/>
            <w:gridCol w:w="821"/>
            <w:gridCol w:w="89"/>
            <w:gridCol w:w="207"/>
            <w:gridCol w:w="614"/>
            <w:gridCol w:w="230"/>
            <w:gridCol w:w="111"/>
            <w:gridCol w:w="411"/>
            <w:gridCol w:w="388"/>
            <w:gridCol w:w="220"/>
            <w:gridCol w:w="302"/>
            <w:gridCol w:w="608"/>
            <w:gridCol w:w="390"/>
            <w:gridCol w:w="910"/>
            <w:gridCol w:w="44"/>
            <w:gridCol w:w="570"/>
            <w:gridCol w:w="340"/>
            <w:gridCol w:w="390"/>
            <w:gridCol w:w="91"/>
            <w:gridCol w:w="819"/>
            <w:gridCol w:w="321"/>
            <w:gridCol w:w="522"/>
            <w:gridCol w:w="608"/>
            <w:gridCol w:w="301"/>
            <w:gridCol w:w="955"/>
            <w:gridCol w:w="44"/>
            <w:gridCol w:w="954"/>
            <w:gridCol w:w="1300"/>
            <w:gridCol w:w="1545"/>
            <w:gridCol w:w="821"/>
            <w:gridCol w:w="1140"/>
            <w:gridCol w:w="522"/>
            <w:gridCol w:w="608"/>
            <w:gridCol w:w="1300"/>
            <w:gridCol w:w="954"/>
            <w:gridCol w:w="1300"/>
          </w:tblGrid>
        </w:tblGridChange>
      </w:tblGrid>
      <w:tr w:rsidR="00910F6C" w14:paraId="24ABD4A0" w14:textId="77777777" w:rsidTr="002D6FB7">
        <w:trPr>
          <w:cantSplit/>
          <w:trHeight w:val="440"/>
        </w:trPr>
        <w:tc>
          <w:tcPr>
            <w:tcW w:w="955" w:type="dxa"/>
          </w:tcPr>
          <w:p w14:paraId="33FE415C" w14:textId="77777777" w:rsidR="00910F6C" w:rsidRPr="00E54908" w:rsidRDefault="00910F6C" w:rsidP="00E54908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3843" w:type="dxa"/>
          </w:tcPr>
          <w:p w14:paraId="3C1E2BCE" w14:textId="77777777" w:rsidR="00910F6C" w:rsidRPr="00E54908" w:rsidRDefault="00910F6C" w:rsidP="00E54908">
            <w:pPr>
              <w:rPr>
                <w:b/>
              </w:rPr>
            </w:pPr>
            <w:r w:rsidRPr="00E54908">
              <w:rPr>
                <w:b/>
              </w:rPr>
              <w:t>CRF</w:t>
            </w:r>
          </w:p>
        </w:tc>
        <w:tc>
          <w:tcPr>
            <w:tcW w:w="821" w:type="dxa"/>
          </w:tcPr>
          <w:p w14:paraId="6C835F51" w14:textId="77777777" w:rsidR="00910F6C" w:rsidRPr="004B4115" w:rsidRDefault="00910F6C" w:rsidP="005D4E04">
            <w:pPr>
              <w:rPr>
                <w:b/>
              </w:rPr>
            </w:pPr>
            <w:r w:rsidRPr="004B4115">
              <w:rPr>
                <w:b/>
              </w:rPr>
              <w:t>s</w:t>
            </w:r>
            <w:r w:rsidRPr="004B4115">
              <w:rPr>
                <w:b/>
                <w:sz w:val="18"/>
              </w:rPr>
              <w:t>creening</w:t>
            </w:r>
          </w:p>
        </w:tc>
        <w:tc>
          <w:tcPr>
            <w:tcW w:w="1140" w:type="dxa"/>
          </w:tcPr>
          <w:p w14:paraId="06EC8C55" w14:textId="56BAA056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 xml:space="preserve">Enrollment Visit* </w:t>
            </w:r>
            <w:r w:rsidRPr="00215C6B">
              <w:t>(within year</w:t>
            </w:r>
            <w:ins w:id="1" w:author="Schenkel, Sara" w:date="2023-02-22T10:04:00Z">
              <w:r w:rsidR="00AB535D">
                <w:t>s</w:t>
              </w:r>
            </w:ins>
            <w:r w:rsidRPr="00215C6B">
              <w:t xml:space="preserve"> 1-2)</w:t>
            </w:r>
          </w:p>
        </w:tc>
        <w:tc>
          <w:tcPr>
            <w:tcW w:w="522" w:type="dxa"/>
          </w:tcPr>
          <w:p w14:paraId="3BD04D8E" w14:textId="77777777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Birth</w:t>
            </w:r>
          </w:p>
        </w:tc>
        <w:tc>
          <w:tcPr>
            <w:tcW w:w="608" w:type="dxa"/>
          </w:tcPr>
          <w:p w14:paraId="4D1C5629" w14:textId="2E8C3159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2-month</w:t>
            </w:r>
          </w:p>
        </w:tc>
        <w:tc>
          <w:tcPr>
            <w:tcW w:w="1300" w:type="dxa"/>
          </w:tcPr>
          <w:p w14:paraId="413C0EA9" w14:textId="021DD26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Quarterly Phone Calls*</w:t>
            </w:r>
          </w:p>
        </w:tc>
        <w:tc>
          <w:tcPr>
            <w:tcW w:w="954" w:type="dxa"/>
          </w:tcPr>
          <w:p w14:paraId="454F4B6F" w14:textId="74E1CFA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Annual Phone Calls*</w:t>
            </w:r>
          </w:p>
        </w:tc>
        <w:tc>
          <w:tcPr>
            <w:tcW w:w="1300" w:type="dxa"/>
          </w:tcPr>
          <w:p w14:paraId="380B4D93" w14:textId="334AC6D5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Follow-up Visit </w:t>
            </w:r>
            <w:r w:rsidRPr="004B4115">
              <w:t>(within year</w:t>
            </w:r>
            <w:ins w:id="2" w:author="Schenkel, Sara" w:date="2023-02-22T10:04:00Z">
              <w:r w:rsidR="00AB535D">
                <w:t>s</w:t>
              </w:r>
            </w:ins>
            <w:r w:rsidRPr="004B4115">
              <w:t xml:space="preserve"> 3-5)</w:t>
            </w:r>
          </w:p>
        </w:tc>
      </w:tr>
      <w:tr w:rsidR="00C01045" w14:paraId="7BA8BD62" w14:textId="77777777" w:rsidTr="004C1B4F">
        <w:trPr>
          <w:trHeight w:val="202"/>
        </w:trPr>
        <w:tc>
          <w:tcPr>
            <w:tcW w:w="955" w:type="dxa"/>
            <w:vMerge w:val="restart"/>
            <w:vAlign w:val="center"/>
          </w:tcPr>
          <w:p w14:paraId="6B0AC647" w14:textId="77777777" w:rsidR="00C01045" w:rsidRDefault="00C01045" w:rsidP="00C01045">
            <w:pPr>
              <w:rPr>
                <w:b/>
              </w:rPr>
            </w:pPr>
            <w:r w:rsidRPr="00E54908">
              <w:rPr>
                <w:b/>
              </w:rPr>
              <w:t xml:space="preserve">Cohort A </w:t>
            </w:r>
          </w:p>
          <w:p w14:paraId="38737953" w14:textId="77777777" w:rsidR="00C01045" w:rsidRPr="00E54908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41022AFC" w14:textId="2F615B61" w:rsidR="00C01045" w:rsidRPr="004C1B4F" w:rsidRDefault="00C01045" w:rsidP="00C01045">
            <w:pPr>
              <w:rPr>
                <w:strike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</w:tcPr>
          <w:p w14:paraId="0B37EA7B" w14:textId="49AAD055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B2B177E" w14:textId="51F98534" w:rsidR="00C01045" w:rsidRDefault="00C01045" w:rsidP="00C01045">
            <w:pPr>
              <w:jc w:val="center"/>
            </w:pPr>
            <w:ins w:id="3" w:author="Schenkel, Sara" w:date="2023-11-08T01:25:00Z">
              <w:r>
                <w:t>Remove</w:t>
              </w:r>
            </w:ins>
            <w:del w:id="4" w:author="Schenkel, Sara" w:date="2023-11-08T01:25:00Z">
              <w:r w:rsidDel="00C01045">
                <w:delText>X</w:delText>
              </w:r>
            </w:del>
          </w:p>
        </w:tc>
        <w:tc>
          <w:tcPr>
            <w:tcW w:w="522" w:type="dxa"/>
          </w:tcPr>
          <w:p w14:paraId="3F31406C" w14:textId="6DC1ED53" w:rsidR="00C01045" w:rsidRDefault="00C01045" w:rsidP="00C01045">
            <w:pPr>
              <w:jc w:val="center"/>
            </w:pPr>
            <w:del w:id="5" w:author="Schenkel, Sara" w:date="2023-11-08T01:26:00Z">
              <w:r w:rsidDel="00C01045">
                <w:delText>X</w:delText>
              </w:r>
            </w:del>
          </w:p>
        </w:tc>
        <w:tc>
          <w:tcPr>
            <w:tcW w:w="608" w:type="dxa"/>
          </w:tcPr>
          <w:p w14:paraId="5F814E9E" w14:textId="297D98ED" w:rsidR="00C01045" w:rsidRDefault="00C01045" w:rsidP="00C01045">
            <w:pPr>
              <w:jc w:val="center"/>
            </w:pPr>
            <w:del w:id="6" w:author="Schenkel, Sara" w:date="2023-11-08T01:26:00Z">
              <w:r w:rsidDel="00C01045">
                <w:delText>X</w:delText>
              </w:r>
            </w:del>
          </w:p>
        </w:tc>
        <w:tc>
          <w:tcPr>
            <w:tcW w:w="1300" w:type="dxa"/>
          </w:tcPr>
          <w:p w14:paraId="7EB1E600" w14:textId="5D5F1316" w:rsidR="00C01045" w:rsidRDefault="00C01045" w:rsidP="00C01045">
            <w:pPr>
              <w:jc w:val="center"/>
            </w:pPr>
            <w:ins w:id="7" w:author="Schenkel, Sara" w:date="2023-11-08T01:26:00Z">
              <w:r>
                <w:t>Remove</w:t>
              </w:r>
            </w:ins>
            <w:del w:id="8" w:author="Schenkel, Sara" w:date="2023-11-08T01:26:00Z">
              <w:r w:rsidDel="00C01045">
                <w:delText>X</w:delText>
              </w:r>
            </w:del>
          </w:p>
        </w:tc>
        <w:tc>
          <w:tcPr>
            <w:tcW w:w="954" w:type="dxa"/>
          </w:tcPr>
          <w:p w14:paraId="09D18FB4" w14:textId="0DFCE44A" w:rsidR="00C01045" w:rsidRDefault="00C01045" w:rsidP="00C01045">
            <w:pPr>
              <w:jc w:val="center"/>
            </w:pPr>
            <w:ins w:id="9" w:author="Schenkel, Sara" w:date="2023-11-08T01:26:00Z">
              <w:r>
                <w:t>Remove</w:t>
              </w:r>
            </w:ins>
            <w:del w:id="10" w:author="Schenkel, Sara" w:date="2023-11-08T01:26:00Z">
              <w:r w:rsidDel="00C01045">
                <w:delText>X</w:delText>
              </w:r>
            </w:del>
          </w:p>
        </w:tc>
        <w:tc>
          <w:tcPr>
            <w:tcW w:w="1300" w:type="dxa"/>
          </w:tcPr>
          <w:p w14:paraId="4782B00D" w14:textId="593BB948" w:rsidR="00C01045" w:rsidRDefault="00C01045" w:rsidP="00C01045">
            <w:pPr>
              <w:jc w:val="center"/>
            </w:pPr>
            <w:ins w:id="11" w:author="Schenkel, Sara" w:date="2023-11-08T01:26:00Z">
              <w:r>
                <w:t>Remove</w:t>
              </w:r>
            </w:ins>
            <w:del w:id="12" w:author="Schenkel, Sara" w:date="2023-11-08T01:26:00Z">
              <w:r w:rsidDel="00C01045">
                <w:delText>X</w:delText>
              </w:r>
            </w:del>
          </w:p>
        </w:tc>
      </w:tr>
      <w:tr w:rsidR="00C01045" w14:paraId="74D79DCE" w14:textId="77777777" w:rsidTr="002D6FB7">
        <w:trPr>
          <w:trHeight w:val="202"/>
        </w:trPr>
        <w:tc>
          <w:tcPr>
            <w:tcW w:w="955" w:type="dxa"/>
            <w:vMerge/>
            <w:vAlign w:val="center"/>
          </w:tcPr>
          <w:p w14:paraId="3C83A7C1" w14:textId="77777777" w:rsidR="00C01045" w:rsidRDefault="00C01045" w:rsidP="00C01045"/>
        </w:tc>
        <w:tc>
          <w:tcPr>
            <w:tcW w:w="3843" w:type="dxa"/>
          </w:tcPr>
          <w:p w14:paraId="21C76FC1" w14:textId="77777777" w:rsidR="00C01045" w:rsidRDefault="00C01045" w:rsidP="00C01045">
            <w:r w:rsidRPr="00360950">
              <w:t>Maternal Antenatal Enrollment Form</w:t>
            </w:r>
            <w:r w:rsidRPr="00360950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7B1714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F75C23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A80D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C7B6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0F1BDF" w14:textId="53223FF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26CEDE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ACF249" w14:textId="0E0DCC8D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F2A7AD4" w14:textId="77777777" w:rsidTr="002D6FB7">
        <w:tc>
          <w:tcPr>
            <w:tcW w:w="955" w:type="dxa"/>
            <w:vMerge/>
          </w:tcPr>
          <w:p w14:paraId="0ECDD17D" w14:textId="77777777" w:rsidR="00C01045" w:rsidRDefault="00C01045" w:rsidP="00C01045"/>
        </w:tc>
        <w:tc>
          <w:tcPr>
            <w:tcW w:w="3843" w:type="dxa"/>
          </w:tcPr>
          <w:p w14:paraId="08EA6063" w14:textId="5E72E8B9" w:rsidR="00C01045" w:rsidRDefault="00C01045" w:rsidP="00C01045">
            <w: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2805D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18B1A8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0862B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081C06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6342229" w14:textId="68174A1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71627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F688B" w14:textId="67F0797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56D1CD6" w14:textId="77777777" w:rsidTr="002D6FB7">
        <w:tc>
          <w:tcPr>
            <w:tcW w:w="955" w:type="dxa"/>
            <w:vMerge/>
          </w:tcPr>
          <w:p w14:paraId="4BB70B27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833C5FD" w14:textId="77777777" w:rsidR="00C01045" w:rsidRPr="00580E8C" w:rsidRDefault="00C01045" w:rsidP="00C01045">
            <w:r w:rsidRPr="00580E8C">
              <w:t>Sociodemographic Data</w:t>
            </w:r>
          </w:p>
        </w:tc>
        <w:tc>
          <w:tcPr>
            <w:tcW w:w="821" w:type="dxa"/>
            <w:shd w:val="clear" w:color="auto" w:fill="auto"/>
          </w:tcPr>
          <w:p w14:paraId="053F47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79AD2D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996F96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87FC2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FEB2EA6" w14:textId="6CBFE34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72BDB5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C6979A9" w14:textId="0BDB2F9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9D81E7E" w14:textId="77777777" w:rsidTr="002D6FB7">
        <w:tc>
          <w:tcPr>
            <w:tcW w:w="955" w:type="dxa"/>
            <w:vMerge/>
          </w:tcPr>
          <w:p w14:paraId="25F832C8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DC0F1DB" w14:textId="0DA2C24F" w:rsidR="00C01045" w:rsidRPr="00580E8C" w:rsidRDefault="00C01045" w:rsidP="00C01045">
            <w:r w:rsidRPr="00580E8C">
              <w:t xml:space="preserve">Medical History </w:t>
            </w:r>
            <w:r w:rsidRPr="00580E8C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auto"/>
          </w:tcPr>
          <w:p w14:paraId="2E0B38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F76D31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0C8DE54B" w14:textId="7963642D" w:rsidR="00C01045" w:rsidRDefault="00C01045" w:rsidP="00C01045">
            <w:pPr>
              <w:jc w:val="center"/>
            </w:pPr>
            <w:r w:rsidRPr="00580E8C">
              <w:rPr>
                <w:highlight w:val="yellow"/>
              </w:rPr>
              <w:t>X</w:t>
            </w:r>
          </w:p>
        </w:tc>
        <w:tc>
          <w:tcPr>
            <w:tcW w:w="608" w:type="dxa"/>
            <w:shd w:val="clear" w:color="auto" w:fill="auto"/>
          </w:tcPr>
          <w:p w14:paraId="6C01A7F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A21522" w14:textId="784E398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1307341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119D9A" w14:textId="72DC932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0123292" w14:textId="77777777" w:rsidTr="002D6FB7">
        <w:tc>
          <w:tcPr>
            <w:tcW w:w="955" w:type="dxa"/>
            <w:vMerge/>
          </w:tcPr>
          <w:p w14:paraId="3DE7BB0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DFE8B33" w14:textId="76FA7C18" w:rsidR="00C01045" w:rsidRPr="00580E8C" w:rsidRDefault="00C01045" w:rsidP="00C01045">
            <w:r w:rsidRPr="00580E8C">
              <w:t xml:space="preserve">Obstetrical </w:t>
            </w:r>
            <w:proofErr w:type="spellStart"/>
            <w:r w:rsidRPr="00580E8C">
              <w:t>History</w:t>
            </w:r>
            <w:r w:rsidRPr="00580E8C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292F224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043F111" w14:textId="3C3DDE3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983CDC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5C5248A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7A1266" w14:textId="16948F83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620BB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C065E8" w14:textId="77777777" w:rsidR="00C01045" w:rsidRDefault="00C01045" w:rsidP="00C01045">
            <w:pPr>
              <w:jc w:val="center"/>
            </w:pPr>
          </w:p>
        </w:tc>
      </w:tr>
      <w:tr w:rsidR="00C01045" w14:paraId="68D601AA" w14:textId="77777777" w:rsidTr="002D6FB7">
        <w:tc>
          <w:tcPr>
            <w:tcW w:w="955" w:type="dxa"/>
            <w:vMerge/>
          </w:tcPr>
          <w:p w14:paraId="7316CA3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C58CFB0" w14:textId="77777777" w:rsidR="00C01045" w:rsidRDefault="00C01045" w:rsidP="00C01045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06246AD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E23235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50F1EF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D85FE5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23AE38" w14:textId="5BBA84D0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63BC40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DF4E92" w14:textId="6D0A79A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89BACF2" w14:textId="77777777" w:rsidTr="002D6FB7">
        <w:tc>
          <w:tcPr>
            <w:tcW w:w="955" w:type="dxa"/>
            <w:vMerge/>
          </w:tcPr>
          <w:p w14:paraId="51A354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01F55968" w14:textId="6F385AEE" w:rsidR="00C01045" w:rsidRDefault="00C01045" w:rsidP="00C01045"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21" w:type="dxa"/>
            <w:shd w:val="clear" w:color="auto" w:fill="auto"/>
          </w:tcPr>
          <w:p w14:paraId="3C73A05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DB9808" w14:textId="2EF86DD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56434A3" w14:textId="15C193B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04420D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AD9B59" w14:textId="167FE108" w:rsidR="00C01045" w:rsidRDefault="00C01045" w:rsidP="00C01045">
            <w:pPr>
              <w:jc w:val="center"/>
            </w:pPr>
            <w:r>
              <w:t>X**</w:t>
            </w:r>
          </w:p>
        </w:tc>
        <w:tc>
          <w:tcPr>
            <w:tcW w:w="954" w:type="dxa"/>
            <w:shd w:val="clear" w:color="auto" w:fill="auto"/>
          </w:tcPr>
          <w:p w14:paraId="6F2D6F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24674C" w14:textId="73C7C1A3" w:rsidR="00C01045" w:rsidRDefault="00C01045" w:rsidP="00C01045">
            <w:pPr>
              <w:jc w:val="center"/>
            </w:pPr>
            <w:r>
              <w:t>X**</w:t>
            </w:r>
          </w:p>
        </w:tc>
      </w:tr>
      <w:tr w:rsidR="00C01045" w14:paraId="372498C3" w14:textId="77777777" w:rsidTr="002D6FB7">
        <w:tc>
          <w:tcPr>
            <w:tcW w:w="955" w:type="dxa"/>
            <w:vMerge/>
          </w:tcPr>
          <w:p w14:paraId="2030346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456C4CE" w14:textId="1CF64EC6" w:rsidR="00C01045" w:rsidRDefault="00C01045" w:rsidP="00C01045">
            <w:pPr>
              <w:rPr>
                <w:rFonts w:eastAsia="Calibri"/>
              </w:rPr>
            </w:pPr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auto"/>
          </w:tcPr>
          <w:p w14:paraId="3FC902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D82341D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14:paraId="2715F33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0210F3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F50FF87" w14:textId="112CB64B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4167BC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B2A304" w14:textId="7B5A162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0E20714" w14:textId="77777777" w:rsidTr="002D6FB7">
        <w:tc>
          <w:tcPr>
            <w:tcW w:w="955" w:type="dxa"/>
            <w:vMerge/>
          </w:tcPr>
          <w:p w14:paraId="0980B572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BD992D" w14:textId="026659D7" w:rsidR="00C01045" w:rsidRDefault="00C01045" w:rsidP="00C01045">
            <w:r>
              <w:t xml:space="preserve">Requisition Viral Load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69AA271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FAB8696" w14:textId="0A6928A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256F66B" w14:textId="7F488BE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D383D1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8D5E0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275BDF0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A87A56D" w14:textId="209DFC0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8FF5932" w14:textId="77777777" w:rsidTr="002D6FB7">
        <w:tc>
          <w:tcPr>
            <w:tcW w:w="955" w:type="dxa"/>
            <w:vMerge/>
          </w:tcPr>
          <w:p w14:paraId="009D3213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96A9A4" w14:textId="0179BB96" w:rsidR="00C01045" w:rsidRDefault="00C01045" w:rsidP="00C01045">
            <w:r w:rsidRPr="00B16254">
              <w:t xml:space="preserve">Maternal HIV Interim </w:t>
            </w:r>
            <w:proofErr w:type="spellStart"/>
            <w:r w:rsidRPr="00B16254">
              <w:t>Hx</w:t>
            </w:r>
            <w:proofErr w:type="spellEnd"/>
            <w:r w:rsidRPr="00B16254">
              <w:t xml:space="preserve">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13F6CEE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E6C161F" w14:textId="14C958C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3998D2D" w14:textId="56C1CA9F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4C9B4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91B21C5" w14:textId="3EB16760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30EB658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1A383AD" w14:textId="3ADC2E3A" w:rsidR="00C01045" w:rsidRDefault="00C01045" w:rsidP="00C01045">
            <w:pPr>
              <w:jc w:val="center"/>
            </w:pPr>
          </w:p>
        </w:tc>
      </w:tr>
      <w:tr w:rsidR="00C01045" w14:paraId="427A7A37" w14:textId="77777777" w:rsidTr="00150A61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13" w:author="Schenkel, Sara" w:date="2023-05-05T10:04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14" w:author="Schenkel, Sara" w:date="2023-05-05T10:04:00Z">
            <w:trPr>
              <w:gridBefore w:val="7"/>
              <w:gridAfter w:val="0"/>
            </w:trPr>
          </w:trPrChange>
        </w:trPr>
        <w:tc>
          <w:tcPr>
            <w:tcW w:w="955" w:type="dxa"/>
            <w:vMerge/>
            <w:tcPrChange w:id="15" w:author="Schenkel, Sara" w:date="2023-05-05T10:04:00Z">
              <w:tcPr>
                <w:tcW w:w="955" w:type="dxa"/>
                <w:gridSpan w:val="3"/>
                <w:vMerge/>
              </w:tcPr>
            </w:tcPrChange>
          </w:tcPr>
          <w:p w14:paraId="07168990" w14:textId="77777777" w:rsidR="00C01045" w:rsidRDefault="00C01045" w:rsidP="00C01045"/>
        </w:tc>
        <w:tc>
          <w:tcPr>
            <w:tcW w:w="3843" w:type="dxa"/>
            <w:shd w:val="clear" w:color="auto" w:fill="auto"/>
            <w:tcPrChange w:id="16" w:author="Schenkel, Sara" w:date="2023-05-05T10:04:00Z">
              <w:tcPr>
                <w:tcW w:w="3843" w:type="dxa"/>
                <w:gridSpan w:val="9"/>
                <w:shd w:val="clear" w:color="auto" w:fill="auto"/>
              </w:tcPr>
            </w:tcPrChange>
          </w:tcPr>
          <w:p w14:paraId="06A81569" w14:textId="0D3240ED" w:rsidR="00C01045" w:rsidRPr="00B16254" w:rsidRDefault="00C01045" w:rsidP="00C01045">
            <w:r>
              <w:t xml:space="preserve">Interim IDCC Data v2 </w:t>
            </w:r>
          </w:p>
        </w:tc>
        <w:tc>
          <w:tcPr>
            <w:tcW w:w="821" w:type="dxa"/>
            <w:shd w:val="clear" w:color="auto" w:fill="auto"/>
            <w:tcPrChange w:id="17" w:author="Schenkel, Sara" w:date="2023-05-05T10:04:00Z">
              <w:tcPr>
                <w:tcW w:w="821" w:type="dxa"/>
                <w:gridSpan w:val="3"/>
                <w:shd w:val="clear" w:color="auto" w:fill="auto"/>
              </w:tcPr>
            </w:tcPrChange>
          </w:tcPr>
          <w:p w14:paraId="794A042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  <w:tcPrChange w:id="18" w:author="Schenkel, Sara" w:date="2023-05-05T10:04:00Z">
              <w:tcPr>
                <w:tcW w:w="1140" w:type="dxa"/>
                <w:gridSpan w:val="2"/>
                <w:shd w:val="clear" w:color="auto" w:fill="auto"/>
              </w:tcPr>
            </w:tcPrChange>
          </w:tcPr>
          <w:p w14:paraId="278F4AE7" w14:textId="45EACB6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  <w:tcPrChange w:id="19" w:author="Schenkel, Sara" w:date="2023-05-05T10:04:00Z">
              <w:tcPr>
                <w:tcW w:w="522" w:type="dxa"/>
                <w:shd w:val="clear" w:color="auto" w:fill="auto"/>
              </w:tcPr>
            </w:tcPrChange>
          </w:tcPr>
          <w:p w14:paraId="3F3952DD" w14:textId="0D4DA28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  <w:tcPrChange w:id="20" w:author="Schenkel, Sara" w:date="2023-05-05T10:04:00Z">
              <w:tcPr>
                <w:tcW w:w="608" w:type="dxa"/>
                <w:shd w:val="clear" w:color="auto" w:fill="auto"/>
              </w:tcPr>
            </w:tcPrChange>
          </w:tcPr>
          <w:p w14:paraId="152CC50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  <w:tcPrChange w:id="21" w:author="Schenkel, Sara" w:date="2023-05-05T10:04:00Z">
              <w:tcPr>
                <w:tcW w:w="1300" w:type="dxa"/>
                <w:gridSpan w:val="3"/>
                <w:shd w:val="clear" w:color="auto" w:fill="auto"/>
                <w:vAlign w:val="center"/>
              </w:tcPr>
            </w:tcPrChange>
          </w:tcPr>
          <w:p w14:paraId="71903240" w14:textId="42ACC67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  <w:tcPrChange w:id="22" w:author="Schenkel, Sara" w:date="2023-05-05T10:04:00Z">
              <w:tcPr>
                <w:tcW w:w="954" w:type="dxa"/>
                <w:shd w:val="clear" w:color="auto" w:fill="auto"/>
              </w:tcPr>
            </w:tcPrChange>
          </w:tcPr>
          <w:p w14:paraId="43E4B9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  <w:tcPrChange w:id="23" w:author="Schenkel, Sara" w:date="2023-05-05T10:04:00Z">
              <w:tcPr>
                <w:tcW w:w="1300" w:type="dxa"/>
                <w:shd w:val="clear" w:color="auto" w:fill="auto"/>
                <w:vAlign w:val="center"/>
              </w:tcPr>
            </w:tcPrChange>
          </w:tcPr>
          <w:p w14:paraId="38B63E22" w14:textId="026F5241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D2730" w14:textId="77777777" w:rsidTr="002D6FB7">
        <w:tc>
          <w:tcPr>
            <w:tcW w:w="955" w:type="dxa"/>
            <w:vMerge/>
          </w:tcPr>
          <w:p w14:paraId="750AD3A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B66F2BB" w14:textId="3A432F19" w:rsidR="00C01045" w:rsidRDefault="00C01045" w:rsidP="00C01045">
            <w:r w:rsidRPr="00483506">
              <w:t>ARVs Pre-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777ABEF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FD953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2D52973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7226B6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807F02" w14:textId="387B6D8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95379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9561FE" w14:textId="47F9509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4A3392D4" w14:textId="77777777" w:rsidTr="002D6FB7">
        <w:tc>
          <w:tcPr>
            <w:tcW w:w="955" w:type="dxa"/>
            <w:vMerge/>
          </w:tcPr>
          <w:p w14:paraId="0835351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C421588" w14:textId="77777777" w:rsidR="00C01045" w:rsidRDefault="00C01045" w:rsidP="00C01045">
            <w:r w:rsidRPr="00483506">
              <w:t xml:space="preserve">ARVs During 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0E40F75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D5EBFD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6F199A1" w14:textId="04E3FA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5FE4E3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D9F941F" w14:textId="52353FF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6923E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E0252E9" w14:textId="7182CFC1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E009223" w14:textId="77777777" w:rsidTr="002D6FB7">
        <w:tc>
          <w:tcPr>
            <w:tcW w:w="955" w:type="dxa"/>
            <w:vMerge/>
          </w:tcPr>
          <w:p w14:paraId="3AF00B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5FDBBFA" w14:textId="5D87852C" w:rsidR="00C01045" w:rsidRPr="00483506" w:rsidRDefault="00C01045" w:rsidP="00C01045">
            <w:r>
              <w:t>Substance Use Prior to</w:t>
            </w:r>
            <w:r w:rsidRPr="00DC4C70">
              <w:t xml:space="preserve"> </w:t>
            </w:r>
            <w:proofErr w:type="spellStart"/>
            <w:r w:rsidRPr="00DC4C70">
              <w:t>Pregnancy</w:t>
            </w:r>
            <w:r w:rsidRPr="00F36CB5">
              <w:rPr>
                <w:vertAlign w:val="superscript"/>
              </w:rPr>
              <w:t>a</w:t>
            </w:r>
            <w:proofErr w:type="spellEnd"/>
            <w:r w:rsidRPr="00DC4C70">
              <w:t xml:space="preserve"> </w:t>
            </w:r>
          </w:p>
        </w:tc>
        <w:tc>
          <w:tcPr>
            <w:tcW w:w="821" w:type="dxa"/>
            <w:shd w:val="clear" w:color="auto" w:fill="auto"/>
          </w:tcPr>
          <w:p w14:paraId="1221398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FA852AC" w14:textId="3575340A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5750B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522" w:type="dxa"/>
            <w:shd w:val="clear" w:color="auto" w:fill="auto"/>
          </w:tcPr>
          <w:p w14:paraId="177862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26F571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68D147" w14:textId="6AF07CED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4FB32B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0314A6A" w14:textId="56929035" w:rsidR="00C01045" w:rsidRDefault="00C01045" w:rsidP="00C01045">
            <w:pPr>
              <w:jc w:val="center"/>
            </w:pPr>
          </w:p>
        </w:tc>
      </w:tr>
      <w:tr w:rsidR="00C01045" w14:paraId="7219DF15" w14:textId="77777777" w:rsidTr="002D6FB7">
        <w:trPr>
          <w:trHeight w:val="77"/>
        </w:trPr>
        <w:tc>
          <w:tcPr>
            <w:tcW w:w="955" w:type="dxa"/>
            <w:vMerge/>
          </w:tcPr>
          <w:p w14:paraId="3218239C" w14:textId="77777777" w:rsidR="00C01045" w:rsidRDefault="00C01045" w:rsidP="00C01045"/>
        </w:tc>
        <w:tc>
          <w:tcPr>
            <w:tcW w:w="3843" w:type="dxa"/>
          </w:tcPr>
          <w:p w14:paraId="631ADABB" w14:textId="518FFA83" w:rsidR="00C01045" w:rsidRPr="009D77A1" w:rsidRDefault="00C01045" w:rsidP="00C01045">
            <w:r w:rsidRPr="009D77A1">
              <w:t>Clinical Measurements</w:t>
            </w:r>
            <w:r>
              <w:t xml:space="preserve"> for </w:t>
            </w:r>
            <w:proofErr w:type="spellStart"/>
            <w:r>
              <w:t>Enrollment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846279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66924F7" w14:textId="021E7F12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ABC0D8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CC2537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5F6F79" w14:textId="3107A143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2B3C85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7444BB9" w14:textId="27A43C8D" w:rsidR="00C01045" w:rsidRDefault="00C01045" w:rsidP="00C01045">
            <w:pPr>
              <w:jc w:val="center"/>
            </w:pPr>
          </w:p>
        </w:tc>
      </w:tr>
      <w:tr w:rsidR="00C01045" w14:paraId="2AD810AF" w14:textId="77777777" w:rsidTr="002D6FB7">
        <w:tc>
          <w:tcPr>
            <w:tcW w:w="955" w:type="dxa"/>
            <w:vMerge/>
          </w:tcPr>
          <w:p w14:paraId="3794B538" w14:textId="77777777" w:rsidR="00C01045" w:rsidRDefault="00C01045" w:rsidP="00C01045"/>
        </w:tc>
        <w:tc>
          <w:tcPr>
            <w:tcW w:w="3843" w:type="dxa"/>
          </w:tcPr>
          <w:p w14:paraId="5EF8F5E4" w14:textId="7700006E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FFE0FC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0B05156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72D1660" w14:textId="14283D3C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693DA7">
              <w:rPr>
                <w:vertAlign w:val="superscript"/>
              </w:rPr>
              <w:t>j</w:t>
            </w:r>
            <w:proofErr w:type="spellEnd"/>
          </w:p>
        </w:tc>
        <w:tc>
          <w:tcPr>
            <w:tcW w:w="608" w:type="dxa"/>
          </w:tcPr>
          <w:p w14:paraId="6F2E1DF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C03B51" w14:textId="1608EB0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68FB09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4B04F1D" w14:textId="2619604A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8989DE" w14:textId="77777777" w:rsidTr="002D6FB7">
        <w:tc>
          <w:tcPr>
            <w:tcW w:w="955" w:type="dxa"/>
            <w:vMerge/>
          </w:tcPr>
          <w:p w14:paraId="3E04DADF" w14:textId="77777777" w:rsidR="00C01045" w:rsidRDefault="00C01045" w:rsidP="00C01045"/>
        </w:tc>
        <w:tc>
          <w:tcPr>
            <w:tcW w:w="3843" w:type="dxa"/>
          </w:tcPr>
          <w:p w14:paraId="5B4D79EC" w14:textId="561D844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64B359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E52C58E" w14:textId="77777777" w:rsidR="00C01045" w:rsidRDefault="00C01045" w:rsidP="00C01045">
            <w:pPr>
              <w:jc w:val="center"/>
            </w:pPr>
            <w:r>
              <w:t>X</w:t>
            </w:r>
            <w:r w:rsidRPr="00215C6B">
              <w:rPr>
                <w:vertAlign w:val="superscript"/>
              </w:rPr>
              <w:t>e</w:t>
            </w:r>
          </w:p>
        </w:tc>
        <w:tc>
          <w:tcPr>
            <w:tcW w:w="522" w:type="dxa"/>
            <w:shd w:val="clear" w:color="auto" w:fill="auto"/>
          </w:tcPr>
          <w:p w14:paraId="5871B62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FE532C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668ACE" w14:textId="5741BC6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4DF900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E7CBFE" w14:textId="0A338E28" w:rsidR="00C01045" w:rsidRDefault="00C01045" w:rsidP="00C01045">
            <w:pPr>
              <w:jc w:val="center"/>
            </w:pPr>
          </w:p>
        </w:tc>
      </w:tr>
      <w:tr w:rsidR="00C01045" w14:paraId="57F69542" w14:textId="77777777" w:rsidTr="002D6FB7">
        <w:tc>
          <w:tcPr>
            <w:tcW w:w="955" w:type="dxa"/>
            <w:vMerge/>
          </w:tcPr>
          <w:p w14:paraId="1B7AE524" w14:textId="77777777" w:rsidR="00C01045" w:rsidRDefault="00C01045" w:rsidP="00C01045"/>
        </w:tc>
        <w:tc>
          <w:tcPr>
            <w:tcW w:w="3843" w:type="dxa"/>
          </w:tcPr>
          <w:p w14:paraId="54B5583D" w14:textId="45679B0A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8632C5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C0704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45435F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DA6031D" w14:textId="60055E8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711AF3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D261F4" w14:textId="66DAC09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8CF3B6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6048F33" w14:textId="6FA5703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1C48FC" w14:paraId="31763719" w14:textId="77777777" w:rsidTr="008202FC">
        <w:trPr>
          <w:ins w:id="24" w:author="Schenkel, Sara" w:date="2023-11-08T01:30:00Z"/>
        </w:trPr>
        <w:tc>
          <w:tcPr>
            <w:tcW w:w="955" w:type="dxa"/>
            <w:vMerge/>
          </w:tcPr>
          <w:p w14:paraId="749005C3" w14:textId="77777777" w:rsidR="001C48FC" w:rsidRDefault="001C48FC" w:rsidP="00C01045">
            <w:pPr>
              <w:rPr>
                <w:ins w:id="25" w:author="Schenkel, Sara" w:date="2023-11-08T01:30:00Z"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543A0B9D" w14:textId="665DFB6E" w:rsidR="001C48FC" w:rsidRDefault="001C48FC" w:rsidP="00C01045">
            <w:pPr>
              <w:rPr>
                <w:ins w:id="26" w:author="Schenkel, Sara" w:date="2023-11-08T01:30:00Z"/>
              </w:rPr>
            </w:pPr>
            <w:ins w:id="27" w:author="Schenkel, Sara" w:date="2023-11-08T01:30:00Z">
              <w:r>
                <w:t>TB Screening for Caregivers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51DC76F4" w14:textId="77777777" w:rsidR="001C48FC" w:rsidRDefault="001C48FC" w:rsidP="00C01045">
            <w:pPr>
              <w:jc w:val="center"/>
              <w:rPr>
                <w:ins w:id="28" w:author="Schenkel, Sara" w:date="2023-11-08T01:30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11CC3E38" w14:textId="530A694A" w:rsidR="001C48FC" w:rsidRDefault="001C48FC" w:rsidP="00C01045">
            <w:pPr>
              <w:jc w:val="center"/>
              <w:rPr>
                <w:ins w:id="29" w:author="Schenkel, Sara" w:date="2023-11-08T01:30:00Z"/>
              </w:rPr>
            </w:pPr>
            <w:ins w:id="30" w:author="Schenkel, Sara" w:date="2023-11-08T01:30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637B9A12" w14:textId="77777777" w:rsidR="001C48FC" w:rsidRDefault="001C48FC" w:rsidP="00C01045">
            <w:pPr>
              <w:jc w:val="center"/>
              <w:rPr>
                <w:ins w:id="31" w:author="Schenkel, Sara" w:date="2023-11-08T01:30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17D2996E" w14:textId="77777777" w:rsidR="001C48FC" w:rsidRDefault="001C48FC" w:rsidP="00C01045">
            <w:pPr>
              <w:jc w:val="center"/>
              <w:rPr>
                <w:ins w:id="32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554D23A" w14:textId="7A0FB326" w:rsidR="001C48FC" w:rsidRDefault="001C48FC" w:rsidP="00C01045">
            <w:pPr>
              <w:jc w:val="center"/>
              <w:rPr>
                <w:ins w:id="33" w:author="Schenkel, Sara" w:date="2023-11-08T01:30:00Z"/>
              </w:rPr>
            </w:pPr>
            <w:ins w:id="34" w:author="Schenkel, Sara" w:date="2023-11-08T01:30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2211B691" w14:textId="77777777" w:rsidR="001C48FC" w:rsidRDefault="001C48FC" w:rsidP="00C01045">
            <w:pPr>
              <w:jc w:val="center"/>
              <w:rPr>
                <w:ins w:id="35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C9594B2" w14:textId="4758C1A0" w:rsidR="001C48FC" w:rsidRDefault="001C48FC" w:rsidP="00C01045">
            <w:pPr>
              <w:jc w:val="center"/>
              <w:rPr>
                <w:ins w:id="36" w:author="Schenkel, Sara" w:date="2023-11-08T01:30:00Z"/>
              </w:rPr>
            </w:pPr>
            <w:ins w:id="37" w:author="Schenkel, Sara" w:date="2023-11-08T01:30:00Z">
              <w:r>
                <w:t>X</w:t>
              </w:r>
            </w:ins>
          </w:p>
        </w:tc>
      </w:tr>
      <w:tr w:rsidR="00204E40" w14:paraId="2E7F0A15" w14:textId="77777777" w:rsidTr="008202FC">
        <w:trPr>
          <w:ins w:id="38" w:author="Schenkel, Sara" w:date="2023-11-08T01:30:00Z"/>
        </w:trPr>
        <w:tc>
          <w:tcPr>
            <w:tcW w:w="955" w:type="dxa"/>
            <w:vMerge/>
          </w:tcPr>
          <w:p w14:paraId="278F14C7" w14:textId="77777777" w:rsidR="00204E40" w:rsidRDefault="00204E40" w:rsidP="00C01045">
            <w:pPr>
              <w:rPr>
                <w:ins w:id="39" w:author="Schenkel, Sara" w:date="2023-11-08T01:30:00Z"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371CD4A2" w14:textId="0E1CA3D2" w:rsidR="00204E40" w:rsidRDefault="00204E40" w:rsidP="00C01045">
            <w:pPr>
              <w:rPr>
                <w:ins w:id="40" w:author="Schenkel, Sara" w:date="2023-11-08T01:30:00Z"/>
              </w:rPr>
            </w:pPr>
            <w:ins w:id="41" w:author="Schenkel, Sara" w:date="2023-11-08T01:31:00Z">
              <w:r>
                <w:t xml:space="preserve">TB Referral for Caregivers </w:t>
              </w:r>
            </w:ins>
            <w:ins w:id="42" w:author="Schenkel, Sara" w:date="2023-11-08T01:32:00Z">
              <w:r w:rsidRPr="004C1B4F">
                <w:rPr>
                  <w:vertAlign w:val="superscript"/>
                </w:rPr>
                <w:t>q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6816297C" w14:textId="77777777" w:rsidR="00204E40" w:rsidRDefault="00204E40" w:rsidP="00C01045">
            <w:pPr>
              <w:jc w:val="center"/>
              <w:rPr>
                <w:ins w:id="43" w:author="Schenkel, Sara" w:date="2023-11-08T01:30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54263B2" w14:textId="1F03D8D7" w:rsidR="00204E40" w:rsidRDefault="00204E40" w:rsidP="00C01045">
            <w:pPr>
              <w:jc w:val="center"/>
              <w:rPr>
                <w:ins w:id="44" w:author="Schenkel, Sara" w:date="2023-11-08T01:30:00Z"/>
              </w:rPr>
            </w:pPr>
            <w:ins w:id="45" w:author="Schenkel, Sara" w:date="2023-11-08T01:31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4EF781D9" w14:textId="77777777" w:rsidR="00204E40" w:rsidRDefault="00204E40" w:rsidP="00C01045">
            <w:pPr>
              <w:jc w:val="center"/>
              <w:rPr>
                <w:ins w:id="46" w:author="Schenkel, Sara" w:date="2023-11-08T01:30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083D480A" w14:textId="77777777" w:rsidR="00204E40" w:rsidRDefault="00204E40" w:rsidP="00C01045">
            <w:pPr>
              <w:jc w:val="center"/>
              <w:rPr>
                <w:ins w:id="47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20151D2" w14:textId="71A26766" w:rsidR="00204E40" w:rsidRDefault="00204E40" w:rsidP="00C01045">
            <w:pPr>
              <w:jc w:val="center"/>
              <w:rPr>
                <w:ins w:id="48" w:author="Schenkel, Sara" w:date="2023-11-08T01:30:00Z"/>
              </w:rPr>
            </w:pPr>
            <w:ins w:id="49" w:author="Schenkel, Sara" w:date="2023-11-08T01:31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77ACA2E1" w14:textId="77777777" w:rsidR="00204E40" w:rsidRDefault="00204E40" w:rsidP="00C01045">
            <w:pPr>
              <w:jc w:val="center"/>
              <w:rPr>
                <w:ins w:id="50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4F1776B" w14:textId="7E65B634" w:rsidR="00204E40" w:rsidRDefault="00204E40" w:rsidP="00C01045">
            <w:pPr>
              <w:jc w:val="center"/>
              <w:rPr>
                <w:ins w:id="51" w:author="Schenkel, Sara" w:date="2023-11-08T01:30:00Z"/>
              </w:rPr>
            </w:pPr>
            <w:ins w:id="52" w:author="Schenkel, Sara" w:date="2023-11-08T01:31:00Z">
              <w:r>
                <w:t>X</w:t>
              </w:r>
            </w:ins>
          </w:p>
        </w:tc>
      </w:tr>
      <w:tr w:rsidR="00C01045" w14:paraId="236C02FF" w14:textId="77777777" w:rsidTr="008202FC">
        <w:tc>
          <w:tcPr>
            <w:tcW w:w="955" w:type="dxa"/>
            <w:vMerge/>
          </w:tcPr>
          <w:p w14:paraId="3753A7CE" w14:textId="77777777" w:rsidR="00C01045" w:rsidRDefault="00C01045" w:rsidP="00C01045"/>
        </w:tc>
        <w:tc>
          <w:tcPr>
            <w:tcW w:w="3843" w:type="dxa"/>
            <w:shd w:val="clear" w:color="auto" w:fill="FFE599" w:themeFill="accent4" w:themeFillTint="66"/>
          </w:tcPr>
          <w:p w14:paraId="1F595B5C" w14:textId="17E1AA68" w:rsidR="00C01045" w:rsidRPr="00D214B2" w:rsidRDefault="00C01045" w:rsidP="00C01045">
            <w:pPr>
              <w:rPr>
                <w:strike/>
                <w:rPrChange w:id="53" w:author="SAMUEL WILSON KGOLE" w:date="2024-03-15T11:04:00Z">
                  <w:rPr/>
                </w:rPrChange>
              </w:rPr>
            </w:pPr>
            <w:commentRangeStart w:id="54"/>
            <w:r w:rsidRPr="00D214B2">
              <w:rPr>
                <w:strike/>
                <w:rPrChange w:id="55" w:author="SAMUEL WILSON KGOLE" w:date="2024-03-15T11:04:00Z">
                  <w:rPr/>
                </w:rPrChange>
              </w:rP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212A3E0" w14:textId="77777777" w:rsidR="00C01045" w:rsidRPr="00D214B2" w:rsidRDefault="00C01045" w:rsidP="00C01045">
            <w:pPr>
              <w:jc w:val="center"/>
              <w:rPr>
                <w:strike/>
                <w:rPrChange w:id="56" w:author="SAMUEL WILSON KGOLE" w:date="2024-03-15T11:04:00Z">
                  <w:rPr/>
                </w:rPrChange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0259ED7" w14:textId="086B53EB" w:rsidR="00C01045" w:rsidRPr="00D214B2" w:rsidRDefault="00C01045" w:rsidP="00C01045">
            <w:pPr>
              <w:jc w:val="center"/>
              <w:rPr>
                <w:strike/>
                <w:rPrChange w:id="57" w:author="SAMUEL WILSON KGOLE" w:date="2024-03-15T11:04:00Z">
                  <w:rPr/>
                </w:rPrChange>
              </w:rPr>
            </w:pPr>
            <w:r w:rsidRPr="00D214B2">
              <w:rPr>
                <w:strike/>
                <w:rPrChange w:id="58" w:author="SAMUEL WILSON KGOLE" w:date="2024-03-15T11:04:00Z">
                  <w:rPr/>
                </w:rPrChange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1E4B8F79" w14:textId="77777777" w:rsidR="00C01045" w:rsidRPr="00D214B2" w:rsidRDefault="00C01045" w:rsidP="00C01045">
            <w:pPr>
              <w:jc w:val="center"/>
              <w:rPr>
                <w:strike/>
                <w:rPrChange w:id="59" w:author="SAMUEL WILSON KGOLE" w:date="2024-03-15T11:04:00Z">
                  <w:rPr/>
                </w:rPrChange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D7F44DE" w14:textId="77777777" w:rsidR="00C01045" w:rsidRPr="00D214B2" w:rsidRDefault="00C01045" w:rsidP="00C01045">
            <w:pPr>
              <w:jc w:val="center"/>
              <w:rPr>
                <w:strike/>
                <w:rPrChange w:id="60" w:author="SAMUEL WILSON KGOLE" w:date="2024-03-15T11:04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3CBE7FA" w14:textId="31F70B75" w:rsidR="00C01045" w:rsidRPr="00D214B2" w:rsidRDefault="00C01045" w:rsidP="00C01045">
            <w:pPr>
              <w:jc w:val="center"/>
              <w:rPr>
                <w:strike/>
                <w:rPrChange w:id="61" w:author="SAMUEL WILSON KGOLE" w:date="2024-03-15T11:04:00Z">
                  <w:rPr/>
                </w:rPrChange>
              </w:rPr>
            </w:pPr>
          </w:p>
        </w:tc>
        <w:tc>
          <w:tcPr>
            <w:tcW w:w="954" w:type="dxa"/>
            <w:shd w:val="clear" w:color="auto" w:fill="FFE599" w:themeFill="accent4" w:themeFillTint="66"/>
          </w:tcPr>
          <w:p w14:paraId="40D5B586" w14:textId="77777777" w:rsidR="00C01045" w:rsidRPr="00D214B2" w:rsidRDefault="00C01045" w:rsidP="00C01045">
            <w:pPr>
              <w:jc w:val="center"/>
              <w:rPr>
                <w:strike/>
                <w:rPrChange w:id="62" w:author="SAMUEL WILSON KGOLE" w:date="2024-03-15T11:04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08F458D" w14:textId="45ED6F5A" w:rsidR="00C01045" w:rsidRPr="00D214B2" w:rsidRDefault="00C01045" w:rsidP="00C01045">
            <w:pPr>
              <w:jc w:val="center"/>
              <w:rPr>
                <w:strike/>
                <w:rPrChange w:id="63" w:author="SAMUEL WILSON KGOLE" w:date="2024-03-15T11:04:00Z">
                  <w:rPr/>
                </w:rPrChange>
              </w:rPr>
            </w:pPr>
            <w:r w:rsidRPr="00D214B2">
              <w:rPr>
                <w:strike/>
                <w:rPrChange w:id="64" w:author="SAMUEL WILSON KGOLE" w:date="2024-03-15T11:04:00Z">
                  <w:rPr/>
                </w:rPrChange>
              </w:rPr>
              <w:t>X</w:t>
            </w:r>
            <w:commentRangeEnd w:id="54"/>
            <w:r w:rsidR="00D214B2">
              <w:rPr>
                <w:rStyle w:val="CommentReference"/>
              </w:rPr>
              <w:commentReference w:id="54"/>
            </w:r>
          </w:p>
        </w:tc>
      </w:tr>
      <w:tr w:rsidR="00C01045" w14:paraId="2038D832" w14:textId="77777777" w:rsidTr="002D6FB7">
        <w:tc>
          <w:tcPr>
            <w:tcW w:w="955" w:type="dxa"/>
            <w:vMerge/>
          </w:tcPr>
          <w:p w14:paraId="5874410F" w14:textId="77777777" w:rsidR="00C01045" w:rsidRDefault="00C01045" w:rsidP="00C01045"/>
        </w:tc>
        <w:tc>
          <w:tcPr>
            <w:tcW w:w="3843" w:type="dxa"/>
            <w:shd w:val="clear" w:color="auto" w:fill="F4B083" w:themeFill="accent2" w:themeFillTint="99"/>
          </w:tcPr>
          <w:p w14:paraId="7EF0B9F5" w14:textId="348666AF" w:rsidR="00C01045" w:rsidRDefault="00C01045" w:rsidP="00C01045">
            <w:r>
              <w:t xml:space="preserve">Breastfeeding </w:t>
            </w:r>
            <w:proofErr w:type="spellStart"/>
            <w:r>
              <w:t>Questionnaire</w:t>
            </w:r>
            <w:r w:rsidRPr="00CB4E5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1" w:type="dxa"/>
            <w:shd w:val="clear" w:color="auto" w:fill="F4B083" w:themeFill="accent2" w:themeFillTint="99"/>
          </w:tcPr>
          <w:p w14:paraId="741AE037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F4B083" w:themeFill="accent2" w:themeFillTint="99"/>
          </w:tcPr>
          <w:p w14:paraId="461893B1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37E6D4ED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F4B083" w:themeFill="accent2" w:themeFillTint="99"/>
          </w:tcPr>
          <w:p w14:paraId="2D8369F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25849806" w14:textId="7F2E41F1" w:rsidR="00C01045" w:rsidRDefault="00C01045" w:rsidP="00C01045">
            <w:pPr>
              <w:jc w:val="center"/>
            </w:pPr>
            <w:r>
              <w:t>X***</w:t>
            </w:r>
          </w:p>
        </w:tc>
        <w:tc>
          <w:tcPr>
            <w:tcW w:w="954" w:type="dxa"/>
            <w:shd w:val="clear" w:color="auto" w:fill="F4B083" w:themeFill="accent2" w:themeFillTint="99"/>
          </w:tcPr>
          <w:p w14:paraId="6AC8E49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37F72AFC" w14:textId="77777777" w:rsidR="00C01045" w:rsidRDefault="00C01045" w:rsidP="00C01045">
            <w:pPr>
              <w:jc w:val="center"/>
            </w:pPr>
          </w:p>
        </w:tc>
      </w:tr>
      <w:tr w:rsidR="00C01045" w14:paraId="5DEC069F" w14:textId="77777777" w:rsidTr="002D6FB7">
        <w:tc>
          <w:tcPr>
            <w:tcW w:w="955" w:type="dxa"/>
            <w:vMerge/>
          </w:tcPr>
          <w:p w14:paraId="6091174B" w14:textId="77777777" w:rsidR="00C01045" w:rsidRDefault="00C01045" w:rsidP="00C01045"/>
        </w:tc>
        <w:tc>
          <w:tcPr>
            <w:tcW w:w="3843" w:type="dxa"/>
          </w:tcPr>
          <w:p w14:paraId="39378E55" w14:textId="4983FC5C" w:rsidR="00C01045" w:rsidRDefault="00C01045" w:rsidP="00C01045">
            <w: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235C36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B34EEE" w14:textId="67B57E0D" w:rsidR="00C01045" w:rsidRDefault="00C01045" w:rsidP="00C01045">
            <w:pPr>
              <w:jc w:val="center"/>
            </w:pPr>
            <w:r>
              <w:t>X</w:t>
            </w:r>
            <w:r w:rsidRPr="00483506">
              <w:rPr>
                <w:vertAlign w:val="superscript"/>
              </w:rPr>
              <w:t xml:space="preserve"> </w:t>
            </w:r>
          </w:p>
        </w:tc>
        <w:tc>
          <w:tcPr>
            <w:tcW w:w="522" w:type="dxa"/>
          </w:tcPr>
          <w:p w14:paraId="30E7C27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1D8C4A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61C76C5" w14:textId="4681EFC9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F9FCF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D054319" w14:textId="150D75B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1DD28E1" w14:textId="77777777" w:rsidTr="002D6FB7">
        <w:tc>
          <w:tcPr>
            <w:tcW w:w="955" w:type="dxa"/>
            <w:vMerge/>
          </w:tcPr>
          <w:p w14:paraId="5E147EE7" w14:textId="77777777" w:rsidR="00C01045" w:rsidRDefault="00C01045" w:rsidP="00C01045"/>
        </w:tc>
        <w:tc>
          <w:tcPr>
            <w:tcW w:w="3843" w:type="dxa"/>
          </w:tcPr>
          <w:p w14:paraId="53555941" w14:textId="77777777" w:rsidR="00C01045" w:rsidRDefault="00C01045" w:rsidP="00C01045">
            <w:pPr>
              <w:tabs>
                <w:tab w:val="left" w:pos="2581"/>
              </w:tabs>
            </w:pPr>
            <w:commentRangeStart w:id="65"/>
            <w:commentRangeStart w:id="66"/>
            <w:r>
              <w:t xml:space="preserve">Depression Screening – </w:t>
            </w:r>
            <w:proofErr w:type="spellStart"/>
            <w:r w:rsidRPr="001F1A8C">
              <w:rPr>
                <w:color w:val="000000" w:themeColor="text1"/>
              </w:rPr>
              <w:t>Edinburgh</w:t>
            </w:r>
            <w:r w:rsidRPr="001F1A8C">
              <w:rPr>
                <w:b/>
                <w:color w:val="000000" w:themeColor="text1"/>
                <w:vertAlign w:val="superscript"/>
              </w:rPr>
              <w:t>a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C4DFDB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70A1212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863FACE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24A531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E998881" w14:textId="73FD9502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94FF7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3168446" w14:textId="00ACEEA8" w:rsidR="00C01045" w:rsidRDefault="00C01045" w:rsidP="00C01045">
            <w:pPr>
              <w:jc w:val="center"/>
            </w:pPr>
            <w:commentRangeStart w:id="67"/>
            <w:commentRangeStart w:id="68"/>
            <w:proofErr w:type="spellStart"/>
            <w:r>
              <w:t>X</w:t>
            </w:r>
            <w:commentRangeEnd w:id="67"/>
            <w:r>
              <w:rPr>
                <w:rStyle w:val="CommentReference"/>
              </w:rPr>
              <w:commentReference w:id="67"/>
            </w:r>
            <w:commentRangeEnd w:id="68"/>
            <w:r>
              <w:rPr>
                <w:rStyle w:val="CommentReference"/>
              </w:rPr>
              <w:commentReference w:id="68"/>
            </w:r>
            <w:commentRangeEnd w:id="65"/>
            <w:r>
              <w:rPr>
                <w:rStyle w:val="CommentReference"/>
              </w:rPr>
              <w:commentReference w:id="65"/>
            </w:r>
            <w:ins w:id="69" w:author="Schenkel, Sara" w:date="2022-10-13T09:48:00Z">
              <w:r w:rsidRPr="00BE3F1F">
                <w:rPr>
                  <w:vertAlign w:val="superscript"/>
                </w:rPr>
                <w:t>a</w:t>
              </w:r>
            </w:ins>
            <w:commentRangeEnd w:id="66"/>
            <w:proofErr w:type="spellEnd"/>
            <w:ins w:id="70" w:author="Schenkel, Sara" w:date="2022-10-13T09:50:00Z">
              <w:r>
                <w:rPr>
                  <w:rStyle w:val="CommentReference"/>
                </w:rPr>
                <w:commentReference w:id="66"/>
              </w:r>
            </w:ins>
          </w:p>
        </w:tc>
      </w:tr>
      <w:tr w:rsidR="00C01045" w14:paraId="2E1A0E88" w14:textId="77777777" w:rsidTr="002170E6">
        <w:tc>
          <w:tcPr>
            <w:tcW w:w="955" w:type="dxa"/>
            <w:vMerge/>
          </w:tcPr>
          <w:p w14:paraId="6CDCBFED" w14:textId="77777777" w:rsidR="00C01045" w:rsidRDefault="00C01045" w:rsidP="00C01045"/>
        </w:tc>
        <w:tc>
          <w:tcPr>
            <w:tcW w:w="3843" w:type="dxa"/>
          </w:tcPr>
          <w:p w14:paraId="6BBBEA72" w14:textId="28DF1231" w:rsidR="00C01045" w:rsidRPr="009534DC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231E014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12440AF" w14:textId="4351E7E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6D25A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EE22F2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</w:tcPr>
          <w:p w14:paraId="4637C502" w14:textId="51C69AC3" w:rsidR="00C01045" w:rsidRDefault="00C01045" w:rsidP="00C01045"/>
        </w:tc>
        <w:tc>
          <w:tcPr>
            <w:tcW w:w="954" w:type="dxa"/>
          </w:tcPr>
          <w:p w14:paraId="648DAF7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A919551" w14:textId="4B2BFCBC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5CD45E1" w14:textId="77777777" w:rsidTr="002170E6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71" w:author="Schenkel, Sara" w:date="2022-09-27T10:28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72" w:author="Schenkel, Sara" w:date="2022-09-27T10:28:00Z">
            <w:trPr>
              <w:gridBefore w:val="27"/>
            </w:trPr>
          </w:trPrChange>
        </w:trPr>
        <w:tc>
          <w:tcPr>
            <w:tcW w:w="955" w:type="dxa"/>
            <w:vMerge/>
            <w:tcPrChange w:id="73" w:author="Schenkel, Sara" w:date="2022-09-27T10:28:00Z">
              <w:tcPr>
                <w:tcW w:w="955" w:type="dxa"/>
                <w:vMerge/>
              </w:tcPr>
            </w:tcPrChange>
          </w:tcPr>
          <w:p w14:paraId="5B7CA0EC" w14:textId="77777777" w:rsidR="00C01045" w:rsidRDefault="00C01045" w:rsidP="00C01045">
            <w:bookmarkStart w:id="74" w:name="_Hlk115166738"/>
          </w:p>
        </w:tc>
        <w:tc>
          <w:tcPr>
            <w:tcW w:w="3843" w:type="dxa"/>
            <w:tcPrChange w:id="75" w:author="Schenkel, Sara" w:date="2022-09-27T10:28:00Z">
              <w:tcPr>
                <w:tcW w:w="3843" w:type="dxa"/>
                <w:gridSpan w:val="4"/>
              </w:tcPr>
            </w:tcPrChange>
          </w:tcPr>
          <w:p w14:paraId="573663F9" w14:textId="4F513904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  <w:tcPrChange w:id="76" w:author="Schenkel, Sara" w:date="2022-09-27T10:28:00Z">
              <w:tcPr>
                <w:tcW w:w="821" w:type="dxa"/>
                <w:shd w:val="clear" w:color="auto" w:fill="E7E6E6" w:themeFill="background2"/>
              </w:tcPr>
            </w:tcPrChange>
          </w:tcPr>
          <w:p w14:paraId="5CA62EB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77" w:author="Schenkel, Sara" w:date="2022-09-27T10:28:00Z">
              <w:tcPr>
                <w:tcW w:w="1140" w:type="dxa"/>
              </w:tcPr>
            </w:tcPrChange>
          </w:tcPr>
          <w:p w14:paraId="6E5ABB21" w14:textId="1E8C79EE" w:rsidR="00C01045" w:rsidRDefault="00C01045" w:rsidP="00C01045">
            <w:pPr>
              <w:jc w:val="center"/>
            </w:pPr>
          </w:p>
        </w:tc>
        <w:tc>
          <w:tcPr>
            <w:tcW w:w="522" w:type="dxa"/>
            <w:tcPrChange w:id="78" w:author="Schenkel, Sara" w:date="2022-09-27T10:28:00Z">
              <w:tcPr>
                <w:tcW w:w="522" w:type="dxa"/>
              </w:tcPr>
            </w:tcPrChange>
          </w:tcPr>
          <w:p w14:paraId="29C9D7F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tcPrChange w:id="79" w:author="Schenkel, Sara" w:date="2022-09-27T10:28:00Z">
              <w:tcPr>
                <w:tcW w:w="608" w:type="dxa"/>
              </w:tcPr>
            </w:tcPrChange>
          </w:tcPr>
          <w:p w14:paraId="3F6F56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tcPrChange w:id="80" w:author="Schenkel, Sara" w:date="2022-09-27T10:28:00Z">
              <w:tcPr>
                <w:tcW w:w="1300" w:type="dxa"/>
                <w:vAlign w:val="center"/>
              </w:tcPr>
            </w:tcPrChange>
          </w:tcPr>
          <w:p w14:paraId="2D51A8CC" w14:textId="6A8F0BB7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  <w:tcPrChange w:id="81" w:author="Schenkel, Sara" w:date="2022-09-27T10:28:00Z">
              <w:tcPr>
                <w:tcW w:w="954" w:type="dxa"/>
              </w:tcPr>
            </w:tcPrChange>
          </w:tcPr>
          <w:p w14:paraId="30C5609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  <w:tcPrChange w:id="82" w:author="Schenkel, Sara" w:date="2022-09-27T10:28:00Z">
              <w:tcPr>
                <w:tcW w:w="1300" w:type="dxa"/>
                <w:vAlign w:val="center"/>
              </w:tcPr>
            </w:tcPrChange>
          </w:tcPr>
          <w:p w14:paraId="1F186451" w14:textId="6CF9710B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C01045" w14:paraId="70CA5D99" w14:textId="77777777" w:rsidTr="002170E6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83" w:author="Schenkel, Sara" w:date="2022-09-27T10:28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84" w:author="Schenkel, Sara" w:date="2022-09-27T10:28:00Z">
            <w:trPr>
              <w:gridBefore w:val="27"/>
            </w:trPr>
          </w:trPrChange>
        </w:trPr>
        <w:tc>
          <w:tcPr>
            <w:tcW w:w="955" w:type="dxa"/>
            <w:vMerge/>
            <w:tcPrChange w:id="85" w:author="Schenkel, Sara" w:date="2022-09-27T10:28:00Z">
              <w:tcPr>
                <w:tcW w:w="955" w:type="dxa"/>
                <w:vMerge/>
              </w:tcPr>
            </w:tcPrChange>
          </w:tcPr>
          <w:p w14:paraId="37E052CB" w14:textId="77777777" w:rsidR="00C01045" w:rsidRDefault="00C01045" w:rsidP="00C01045"/>
        </w:tc>
        <w:tc>
          <w:tcPr>
            <w:tcW w:w="3843" w:type="dxa"/>
            <w:tcPrChange w:id="86" w:author="Schenkel, Sara" w:date="2022-09-27T10:28:00Z">
              <w:tcPr>
                <w:tcW w:w="3843" w:type="dxa"/>
                <w:gridSpan w:val="4"/>
              </w:tcPr>
            </w:tcPrChange>
          </w:tcPr>
          <w:p w14:paraId="33D515F5" w14:textId="3F52B473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  <w:tcPrChange w:id="87" w:author="Schenkel, Sara" w:date="2022-09-27T10:28:00Z">
              <w:tcPr>
                <w:tcW w:w="821" w:type="dxa"/>
                <w:shd w:val="clear" w:color="auto" w:fill="E7E6E6" w:themeFill="background2"/>
              </w:tcPr>
            </w:tcPrChange>
          </w:tcPr>
          <w:p w14:paraId="10B814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88" w:author="Schenkel, Sara" w:date="2022-09-27T10:28:00Z">
              <w:tcPr>
                <w:tcW w:w="1140" w:type="dxa"/>
              </w:tcPr>
            </w:tcPrChange>
          </w:tcPr>
          <w:p w14:paraId="00EAB05C" w14:textId="73FE922D" w:rsidR="00C01045" w:rsidRDefault="00C01045" w:rsidP="00C01045">
            <w:pPr>
              <w:jc w:val="center"/>
            </w:pPr>
            <w:proofErr w:type="spellStart"/>
            <w:ins w:id="89" w:author="Microsoft Office User" w:date="2022-11-28T07:38:00Z">
              <w:r>
                <w:t>X</w:t>
              </w:r>
              <w:r w:rsidRPr="009534DC">
                <w:rPr>
                  <w:vertAlign w:val="superscript"/>
                </w:rPr>
                <w:t>m</w:t>
              </w:r>
            </w:ins>
            <w:proofErr w:type="spellEnd"/>
          </w:p>
        </w:tc>
        <w:tc>
          <w:tcPr>
            <w:tcW w:w="522" w:type="dxa"/>
            <w:tcPrChange w:id="90" w:author="Schenkel, Sara" w:date="2022-09-27T10:28:00Z">
              <w:tcPr>
                <w:tcW w:w="522" w:type="dxa"/>
              </w:tcPr>
            </w:tcPrChange>
          </w:tcPr>
          <w:p w14:paraId="467C5AC4" w14:textId="346FAD4A" w:rsidR="00C01045" w:rsidRDefault="00C01045" w:rsidP="00C01045">
            <w:pPr>
              <w:jc w:val="center"/>
            </w:pPr>
          </w:p>
        </w:tc>
        <w:tc>
          <w:tcPr>
            <w:tcW w:w="608" w:type="dxa"/>
            <w:tcPrChange w:id="91" w:author="Schenkel, Sara" w:date="2022-09-27T10:28:00Z">
              <w:tcPr>
                <w:tcW w:w="608" w:type="dxa"/>
              </w:tcPr>
            </w:tcPrChange>
          </w:tcPr>
          <w:p w14:paraId="2BB2E4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tcPrChange w:id="92" w:author="Schenkel, Sara" w:date="2022-09-27T10:28:00Z">
              <w:tcPr>
                <w:tcW w:w="1300" w:type="dxa"/>
                <w:vAlign w:val="center"/>
              </w:tcPr>
            </w:tcPrChange>
          </w:tcPr>
          <w:p w14:paraId="08F5CD63" w14:textId="4E24A952" w:rsidR="00C01045" w:rsidRDefault="00C01045" w:rsidP="00C01045">
            <w:pPr>
              <w:jc w:val="center"/>
            </w:pPr>
          </w:p>
        </w:tc>
        <w:tc>
          <w:tcPr>
            <w:tcW w:w="954" w:type="dxa"/>
            <w:tcPrChange w:id="93" w:author="Schenkel, Sara" w:date="2022-09-27T10:28:00Z">
              <w:tcPr>
                <w:tcW w:w="954" w:type="dxa"/>
              </w:tcPr>
            </w:tcPrChange>
          </w:tcPr>
          <w:p w14:paraId="58D5073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  <w:tcPrChange w:id="94" w:author="Schenkel, Sara" w:date="2022-09-27T10:28:00Z">
              <w:tcPr>
                <w:tcW w:w="1300" w:type="dxa"/>
                <w:vAlign w:val="center"/>
              </w:tcPr>
            </w:tcPrChange>
          </w:tcPr>
          <w:p w14:paraId="7F837271" w14:textId="38729680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bookmarkEnd w:id="74"/>
      <w:tr w:rsidR="00C01045" w14:paraId="5B3A15B0" w14:textId="77777777" w:rsidTr="002D6FB7">
        <w:tc>
          <w:tcPr>
            <w:tcW w:w="955" w:type="dxa"/>
            <w:vMerge/>
          </w:tcPr>
          <w:p w14:paraId="0C76031A" w14:textId="77777777" w:rsidR="00C01045" w:rsidRDefault="00C01045" w:rsidP="00C01045"/>
        </w:tc>
        <w:tc>
          <w:tcPr>
            <w:tcW w:w="3843" w:type="dxa"/>
          </w:tcPr>
          <w:p w14:paraId="2661BB3D" w14:textId="77777777" w:rsidR="00C01045" w:rsidRDefault="00C01045" w:rsidP="00C01045">
            <w:pPr>
              <w:tabs>
                <w:tab w:val="left" w:pos="2581"/>
              </w:tabs>
            </w:pPr>
            <w:r>
              <w:t>Ultrasound Form</w:t>
            </w:r>
            <w:r w:rsidRPr="008D3846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0E58CEE2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055EA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90D59D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CF9F6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3BEB17" w14:textId="58631A6F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9B36F0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B6A739" w14:textId="3A1A301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5DE8C969" w14:textId="77777777" w:rsidTr="002D6FB7">
        <w:tc>
          <w:tcPr>
            <w:tcW w:w="955" w:type="dxa"/>
            <w:vMerge/>
          </w:tcPr>
          <w:p w14:paraId="5E5EF4ED" w14:textId="77777777" w:rsidR="00C01045" w:rsidRDefault="00C01045" w:rsidP="00C01045"/>
        </w:tc>
        <w:tc>
          <w:tcPr>
            <w:tcW w:w="3843" w:type="dxa"/>
          </w:tcPr>
          <w:p w14:paraId="7BE708D4" w14:textId="77777777" w:rsidR="00C01045" w:rsidRDefault="00C01045" w:rsidP="00C01045">
            <w:pPr>
              <w:tabs>
                <w:tab w:val="left" w:pos="2581"/>
              </w:tabs>
            </w:pPr>
            <w:r>
              <w:t xml:space="preserve">Birth Forms </w:t>
            </w:r>
          </w:p>
        </w:tc>
        <w:tc>
          <w:tcPr>
            <w:tcW w:w="821" w:type="dxa"/>
            <w:shd w:val="clear" w:color="auto" w:fill="E7E6E6" w:themeFill="background2"/>
          </w:tcPr>
          <w:p w14:paraId="694A99F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E015066" w14:textId="66F4DD7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437657AF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05A9D03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0EAD84" w14:textId="4C66251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9E42E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236BBC" w14:textId="13B6E10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248E78E2" w14:textId="77777777" w:rsidTr="002D6FB7">
        <w:tc>
          <w:tcPr>
            <w:tcW w:w="955" w:type="dxa"/>
            <w:vMerge/>
          </w:tcPr>
          <w:p w14:paraId="77A41482" w14:textId="77777777" w:rsidR="00C01045" w:rsidRDefault="00C01045" w:rsidP="00C01045"/>
        </w:tc>
        <w:tc>
          <w:tcPr>
            <w:tcW w:w="3843" w:type="dxa"/>
          </w:tcPr>
          <w:p w14:paraId="6CB3B6A9" w14:textId="6C3A4202" w:rsidR="00C01045" w:rsidRDefault="00C01045" w:rsidP="00C01045">
            <w:pPr>
              <w:tabs>
                <w:tab w:val="left" w:pos="2581"/>
              </w:tabs>
            </w:pPr>
            <w:r>
              <w:t>Substance Use During Pregnancy</w:t>
            </w:r>
          </w:p>
        </w:tc>
        <w:tc>
          <w:tcPr>
            <w:tcW w:w="821" w:type="dxa"/>
            <w:shd w:val="clear" w:color="auto" w:fill="E7E6E6" w:themeFill="background2"/>
          </w:tcPr>
          <w:p w14:paraId="45735FE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6336AD9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2D96F4AE" w14:textId="12032AA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24F3135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3575C7" w14:textId="5EA617F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0E68B7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F42079" w14:textId="71E247B9" w:rsidR="00C01045" w:rsidRDefault="00C01045" w:rsidP="00C01045">
            <w:pPr>
              <w:jc w:val="center"/>
            </w:pPr>
          </w:p>
        </w:tc>
      </w:tr>
      <w:tr w:rsidR="00C01045" w14:paraId="2B337BFD" w14:textId="77777777" w:rsidTr="002D6FB7">
        <w:tc>
          <w:tcPr>
            <w:tcW w:w="955" w:type="dxa"/>
            <w:vMerge/>
          </w:tcPr>
          <w:p w14:paraId="32F1D970" w14:textId="77777777" w:rsidR="00C01045" w:rsidRDefault="00C01045" w:rsidP="00C01045"/>
        </w:tc>
        <w:tc>
          <w:tcPr>
            <w:tcW w:w="3843" w:type="dxa"/>
          </w:tcPr>
          <w:p w14:paraId="032F62DA" w14:textId="4D2702C2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History of TB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4BEFEB6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26E70C" w14:textId="71BE9F4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57AA847" w14:textId="4E542226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67AA9E7" w14:textId="4EF64164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D967B5F" w14:textId="771046D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1079B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DB680C" w14:textId="77777777" w:rsidR="00C01045" w:rsidRDefault="00C01045" w:rsidP="00C01045">
            <w:pPr>
              <w:jc w:val="center"/>
            </w:pPr>
          </w:p>
        </w:tc>
      </w:tr>
      <w:tr w:rsidR="00C01045" w14:paraId="4BB4AA29" w14:textId="77777777" w:rsidTr="002D6FB7">
        <w:tc>
          <w:tcPr>
            <w:tcW w:w="955" w:type="dxa"/>
            <w:vMerge/>
          </w:tcPr>
          <w:p w14:paraId="619BC929" w14:textId="77777777" w:rsidR="00C01045" w:rsidRDefault="00C01045" w:rsidP="00C01045"/>
        </w:tc>
        <w:tc>
          <w:tcPr>
            <w:tcW w:w="3843" w:type="dxa"/>
          </w:tcPr>
          <w:p w14:paraId="30810635" w14:textId="7B30C59F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</w:t>
            </w:r>
            <w:r>
              <w:t xml:space="preserve"> at 2 months Postpartum</w:t>
            </w:r>
            <w:r w:rsidRPr="00E9598C">
              <w:t xml:space="preserve">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60D7F0B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739EDE0" w14:textId="67E3629E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46784F6" w14:textId="6FE308C5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6112E87" w14:textId="1058DF4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264C25B" w14:textId="6AD4F03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E8119F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9CDEAC7" w14:textId="77777777" w:rsidR="00C01045" w:rsidRDefault="00C01045" w:rsidP="00C01045">
            <w:pPr>
              <w:jc w:val="center"/>
            </w:pPr>
          </w:p>
        </w:tc>
      </w:tr>
      <w:tr w:rsidR="00C01045" w14:paraId="40BAB895" w14:textId="77777777" w:rsidTr="002D6FB7">
        <w:tc>
          <w:tcPr>
            <w:tcW w:w="955" w:type="dxa"/>
            <w:vMerge/>
          </w:tcPr>
          <w:p w14:paraId="3629BBBC" w14:textId="77777777" w:rsidR="00C01045" w:rsidRDefault="00C01045" w:rsidP="00C01045"/>
        </w:tc>
        <w:tc>
          <w:tcPr>
            <w:tcW w:w="3843" w:type="dxa"/>
          </w:tcPr>
          <w:p w14:paraId="7A13F103" w14:textId="07A2BF73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 at routine health encounters</w:t>
            </w:r>
            <w:r w:rsidRPr="00E9598C">
              <w:rPr>
                <w:vertAlign w:val="superscript"/>
              </w:rPr>
              <w:t xml:space="preserve"> </w:t>
            </w:r>
            <w:proofErr w:type="spellStart"/>
            <w:r w:rsidRPr="00E9598C">
              <w:rPr>
                <w:vertAlign w:val="superscript"/>
              </w:rPr>
              <w:t>a</w:t>
            </w:r>
            <w:r>
              <w:rPr>
                <w:vertAlign w:val="superscript"/>
              </w:rPr>
              <w:t>,k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6A11F87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771C71" w14:textId="21EF52C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A8B0200" w14:textId="75466D4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51D8A9DE" w14:textId="29DA713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FF98AC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234CF78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C1327C" w14:textId="77777777" w:rsidR="00C01045" w:rsidRDefault="00C01045" w:rsidP="00C01045">
            <w:pPr>
              <w:jc w:val="center"/>
            </w:pPr>
          </w:p>
        </w:tc>
      </w:tr>
      <w:tr w:rsidR="00C01045" w14:paraId="7DF389AC" w14:textId="77777777" w:rsidTr="002D6FB7">
        <w:tc>
          <w:tcPr>
            <w:tcW w:w="955" w:type="dxa"/>
            <w:vMerge/>
          </w:tcPr>
          <w:p w14:paraId="6F9678FC" w14:textId="77777777" w:rsidR="00C01045" w:rsidRDefault="00C01045" w:rsidP="00C01045"/>
        </w:tc>
        <w:tc>
          <w:tcPr>
            <w:tcW w:w="3843" w:type="dxa"/>
          </w:tcPr>
          <w:p w14:paraId="7AAC4F9C" w14:textId="191A7108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TB Symptoms in Household Members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3F76FB7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2993448" w14:textId="194B35D8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5A778F43" w14:textId="0FDB6CA1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E3A4FDA" w14:textId="3C7AD88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7BFE6C4" w14:textId="5C32A6EA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804B67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7D97F40" w14:textId="77777777" w:rsidR="00C01045" w:rsidRDefault="00C01045" w:rsidP="00C01045">
            <w:pPr>
              <w:jc w:val="center"/>
            </w:pPr>
          </w:p>
        </w:tc>
      </w:tr>
      <w:tr w:rsidR="004C1B4F" w14:paraId="3D7AEB70" w14:textId="77777777" w:rsidTr="002D6FB7">
        <w:trPr>
          <w:ins w:id="95" w:author="Schenkel, Sara" w:date="2023-11-27T09:19:00Z"/>
        </w:trPr>
        <w:tc>
          <w:tcPr>
            <w:tcW w:w="955" w:type="dxa"/>
            <w:vMerge/>
          </w:tcPr>
          <w:p w14:paraId="6E274DBB" w14:textId="77777777" w:rsidR="004C1B4F" w:rsidRDefault="004C1B4F" w:rsidP="00C01045">
            <w:pPr>
              <w:rPr>
                <w:ins w:id="96" w:author="Schenkel, Sara" w:date="2023-11-27T09:19:00Z"/>
              </w:rPr>
            </w:pPr>
          </w:p>
        </w:tc>
        <w:tc>
          <w:tcPr>
            <w:tcW w:w="3843" w:type="dxa"/>
          </w:tcPr>
          <w:p w14:paraId="74DDF6BE" w14:textId="224595DB" w:rsidR="004C1B4F" w:rsidRPr="00E9598C" w:rsidRDefault="004C1B4F" w:rsidP="00C01045">
            <w:pPr>
              <w:tabs>
                <w:tab w:val="left" w:pos="2581"/>
              </w:tabs>
              <w:rPr>
                <w:ins w:id="97" w:author="Schenkel, Sara" w:date="2023-11-27T09:19:00Z"/>
              </w:rPr>
            </w:pPr>
            <w:ins w:id="98" w:author="Schenkel, Sara" w:date="2023-11-27T09:19:00Z">
              <w:r>
                <w:t>SAFI (Stigma Questionnaire)</w:t>
              </w:r>
            </w:ins>
            <w:ins w:id="99" w:author="Schenkel, Sara" w:date="2023-11-27T09:21:00Z">
              <w:r>
                <w:t xml:space="preserve"> </w:t>
              </w:r>
            </w:ins>
            <w:ins w:id="100" w:author="Schenkel, Sara" w:date="2024-02-28T08:22:00Z">
              <w:r w:rsidR="00BE4555">
                <w:rPr>
                  <w:vertAlign w:val="superscript"/>
                </w:rPr>
                <w:t>r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024FC1F3" w14:textId="77777777" w:rsidR="004C1B4F" w:rsidRDefault="004C1B4F" w:rsidP="00C01045">
            <w:pPr>
              <w:jc w:val="center"/>
              <w:rPr>
                <w:ins w:id="101" w:author="Schenkel, Sara" w:date="2023-11-27T09:19:00Z"/>
              </w:rPr>
            </w:pPr>
          </w:p>
        </w:tc>
        <w:tc>
          <w:tcPr>
            <w:tcW w:w="1140" w:type="dxa"/>
          </w:tcPr>
          <w:p w14:paraId="48D0428C" w14:textId="61646A48" w:rsidR="004C1B4F" w:rsidRDefault="004C1B4F" w:rsidP="00C01045">
            <w:pPr>
              <w:jc w:val="center"/>
              <w:rPr>
                <w:ins w:id="102" w:author="Schenkel, Sara" w:date="2023-11-27T09:19:00Z"/>
              </w:rPr>
            </w:pPr>
            <w:ins w:id="103" w:author="Schenkel, Sara" w:date="2023-11-27T09:19:00Z">
              <w:r>
                <w:t>X</w:t>
              </w:r>
            </w:ins>
          </w:p>
        </w:tc>
        <w:tc>
          <w:tcPr>
            <w:tcW w:w="522" w:type="dxa"/>
          </w:tcPr>
          <w:p w14:paraId="7895C256" w14:textId="77777777" w:rsidR="004C1B4F" w:rsidRDefault="004C1B4F" w:rsidP="00C01045">
            <w:pPr>
              <w:jc w:val="center"/>
              <w:rPr>
                <w:ins w:id="104" w:author="Schenkel, Sara" w:date="2023-11-27T09:19:00Z"/>
              </w:rPr>
            </w:pPr>
          </w:p>
        </w:tc>
        <w:tc>
          <w:tcPr>
            <w:tcW w:w="608" w:type="dxa"/>
          </w:tcPr>
          <w:p w14:paraId="244D470B" w14:textId="77777777" w:rsidR="004C1B4F" w:rsidRDefault="004C1B4F" w:rsidP="00C01045">
            <w:pPr>
              <w:jc w:val="center"/>
              <w:rPr>
                <w:ins w:id="105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43AB36C1" w14:textId="77777777" w:rsidR="004C1B4F" w:rsidRDefault="004C1B4F" w:rsidP="00C01045">
            <w:pPr>
              <w:jc w:val="center"/>
              <w:rPr>
                <w:ins w:id="106" w:author="Schenkel, Sara" w:date="2023-11-27T09:19:00Z"/>
              </w:rPr>
            </w:pPr>
          </w:p>
        </w:tc>
        <w:tc>
          <w:tcPr>
            <w:tcW w:w="954" w:type="dxa"/>
          </w:tcPr>
          <w:p w14:paraId="1A606813" w14:textId="77777777" w:rsidR="004C1B4F" w:rsidRDefault="004C1B4F" w:rsidP="00C01045">
            <w:pPr>
              <w:jc w:val="center"/>
              <w:rPr>
                <w:ins w:id="107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7F857232" w14:textId="2A66FC02" w:rsidR="004C1B4F" w:rsidRDefault="004C1B4F" w:rsidP="00C01045">
            <w:pPr>
              <w:jc w:val="center"/>
              <w:rPr>
                <w:ins w:id="108" w:author="Schenkel, Sara" w:date="2023-11-27T09:19:00Z"/>
              </w:rPr>
            </w:pPr>
            <w:ins w:id="109" w:author="Schenkel, Sara" w:date="2023-11-27T09:20:00Z">
              <w:r>
                <w:t>X</w:t>
              </w:r>
            </w:ins>
          </w:p>
        </w:tc>
      </w:tr>
      <w:tr w:rsidR="004C1B4F" w14:paraId="672D02CD" w14:textId="77777777" w:rsidTr="002D6FB7">
        <w:trPr>
          <w:ins w:id="110" w:author="Schenkel, Sara" w:date="2023-11-27T09:19:00Z"/>
        </w:trPr>
        <w:tc>
          <w:tcPr>
            <w:tcW w:w="955" w:type="dxa"/>
            <w:vMerge/>
          </w:tcPr>
          <w:p w14:paraId="363FB50D" w14:textId="77777777" w:rsidR="004C1B4F" w:rsidRDefault="004C1B4F" w:rsidP="00C01045">
            <w:pPr>
              <w:rPr>
                <w:ins w:id="111" w:author="Schenkel, Sara" w:date="2023-11-27T09:19:00Z"/>
              </w:rPr>
            </w:pPr>
          </w:p>
        </w:tc>
        <w:tc>
          <w:tcPr>
            <w:tcW w:w="3843" w:type="dxa"/>
          </w:tcPr>
          <w:p w14:paraId="451177AF" w14:textId="5E172F58" w:rsidR="004C1B4F" w:rsidRPr="00E9598C" w:rsidRDefault="004C1B4F" w:rsidP="00C01045">
            <w:pPr>
              <w:tabs>
                <w:tab w:val="left" w:pos="2581"/>
              </w:tabs>
              <w:rPr>
                <w:ins w:id="112" w:author="Schenkel, Sara" w:date="2023-11-27T09:19:00Z"/>
              </w:rPr>
            </w:pPr>
            <w:ins w:id="113" w:author="Schenkel, Sara" w:date="2023-11-27T09:19:00Z">
              <w:r>
                <w:t>HITS (IPV)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4A2944BF" w14:textId="77777777" w:rsidR="004C1B4F" w:rsidRDefault="004C1B4F" w:rsidP="00C01045">
            <w:pPr>
              <w:jc w:val="center"/>
              <w:rPr>
                <w:ins w:id="114" w:author="Schenkel, Sara" w:date="2023-11-27T09:19:00Z"/>
              </w:rPr>
            </w:pPr>
          </w:p>
        </w:tc>
        <w:tc>
          <w:tcPr>
            <w:tcW w:w="1140" w:type="dxa"/>
          </w:tcPr>
          <w:p w14:paraId="2C3F3ADD" w14:textId="644E4982" w:rsidR="004C1B4F" w:rsidRDefault="004C1B4F" w:rsidP="00C01045">
            <w:pPr>
              <w:jc w:val="center"/>
              <w:rPr>
                <w:ins w:id="115" w:author="Schenkel, Sara" w:date="2023-11-27T09:19:00Z"/>
              </w:rPr>
            </w:pPr>
            <w:ins w:id="116" w:author="Schenkel, Sara" w:date="2023-11-27T09:19:00Z">
              <w:r>
                <w:t>X</w:t>
              </w:r>
            </w:ins>
          </w:p>
        </w:tc>
        <w:tc>
          <w:tcPr>
            <w:tcW w:w="522" w:type="dxa"/>
          </w:tcPr>
          <w:p w14:paraId="10C20435" w14:textId="77777777" w:rsidR="004C1B4F" w:rsidRDefault="004C1B4F" w:rsidP="00C01045">
            <w:pPr>
              <w:jc w:val="center"/>
              <w:rPr>
                <w:ins w:id="117" w:author="Schenkel, Sara" w:date="2023-11-27T09:19:00Z"/>
              </w:rPr>
            </w:pPr>
          </w:p>
        </w:tc>
        <w:tc>
          <w:tcPr>
            <w:tcW w:w="608" w:type="dxa"/>
          </w:tcPr>
          <w:p w14:paraId="7E282983" w14:textId="77777777" w:rsidR="004C1B4F" w:rsidRDefault="004C1B4F" w:rsidP="00C01045">
            <w:pPr>
              <w:jc w:val="center"/>
              <w:rPr>
                <w:ins w:id="118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65CD72A2" w14:textId="16DE160B" w:rsidR="004C1B4F" w:rsidRDefault="004C1B4F" w:rsidP="00C01045">
            <w:pPr>
              <w:jc w:val="center"/>
              <w:rPr>
                <w:ins w:id="119" w:author="Schenkel, Sara" w:date="2023-11-27T09:19:00Z"/>
              </w:rPr>
            </w:pPr>
          </w:p>
        </w:tc>
        <w:tc>
          <w:tcPr>
            <w:tcW w:w="954" w:type="dxa"/>
          </w:tcPr>
          <w:p w14:paraId="15B3AE5C" w14:textId="77777777" w:rsidR="004C1B4F" w:rsidRDefault="004C1B4F" w:rsidP="00C01045">
            <w:pPr>
              <w:jc w:val="center"/>
              <w:rPr>
                <w:ins w:id="120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2934BC6A" w14:textId="4BDEB543" w:rsidR="004C1B4F" w:rsidRDefault="004C1B4F" w:rsidP="00C01045">
            <w:pPr>
              <w:jc w:val="center"/>
              <w:rPr>
                <w:ins w:id="121" w:author="Schenkel, Sara" w:date="2023-11-27T09:19:00Z"/>
              </w:rPr>
            </w:pPr>
            <w:ins w:id="122" w:author="Schenkel, Sara" w:date="2023-11-27T09:20:00Z">
              <w:r>
                <w:t>X</w:t>
              </w:r>
            </w:ins>
          </w:p>
        </w:tc>
      </w:tr>
      <w:tr w:rsidR="00C01045" w14:paraId="47C23E29" w14:textId="77777777" w:rsidTr="002D6FB7">
        <w:tc>
          <w:tcPr>
            <w:tcW w:w="955" w:type="dxa"/>
            <w:vMerge/>
          </w:tcPr>
          <w:p w14:paraId="7AF676DC" w14:textId="77777777" w:rsidR="00C01045" w:rsidRDefault="00C01045" w:rsidP="00C01045"/>
        </w:tc>
        <w:tc>
          <w:tcPr>
            <w:tcW w:w="3843" w:type="dxa"/>
          </w:tcPr>
          <w:p w14:paraId="5C3ADAEB" w14:textId="77777777" w:rsidR="00C01045" w:rsidRDefault="00C01045" w:rsidP="00C01045">
            <w: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58ED531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99A4E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5856E11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DB60A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0626A5" w14:textId="3E1626C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20250C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054203" w14:textId="551C355D" w:rsidR="00C01045" w:rsidRDefault="00C01045" w:rsidP="00C01045">
            <w:pPr>
              <w:jc w:val="center"/>
            </w:pPr>
            <w:commentRangeStart w:id="123"/>
            <w:commentRangeStart w:id="124"/>
            <w:commentRangeEnd w:id="123"/>
            <w:r>
              <w:rPr>
                <w:rStyle w:val="CommentReference"/>
              </w:rPr>
              <w:commentReference w:id="123"/>
            </w:r>
            <w:commentRangeEnd w:id="124"/>
            <w:r>
              <w:rPr>
                <w:rStyle w:val="CommentReference"/>
              </w:rPr>
              <w:commentReference w:id="124"/>
            </w:r>
            <w:r>
              <w:t>X</w:t>
            </w:r>
          </w:p>
        </w:tc>
      </w:tr>
      <w:tr w:rsidR="00C01045" w14:paraId="78F419E6" w14:textId="77777777" w:rsidTr="002D6FB7">
        <w:tc>
          <w:tcPr>
            <w:tcW w:w="955" w:type="dxa"/>
            <w:vMerge/>
          </w:tcPr>
          <w:p w14:paraId="03B96474" w14:textId="77777777" w:rsidR="00C01045" w:rsidRDefault="00C01045" w:rsidP="00C01045"/>
        </w:tc>
        <w:tc>
          <w:tcPr>
            <w:tcW w:w="3843" w:type="dxa"/>
          </w:tcPr>
          <w:p w14:paraId="7A4F73A7" w14:textId="4A1F26D1" w:rsidR="00C01045" w:rsidRDefault="00C01045" w:rsidP="00C01045">
            <w:r w:rsidRPr="00CA00CF">
              <w:t>Relationship  Father Involvement</w:t>
            </w:r>
            <w:r>
              <w:t xml:space="preserve"> </w:t>
            </w:r>
            <w:r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5514D2B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AE58D48" w14:textId="3996B7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369B6D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3998D62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5BC9D1" w14:textId="7DC5C474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75A2D3E" w14:textId="270E817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98686F4" w14:textId="660CF1F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44FCC" w14:textId="77777777" w:rsidTr="002D6FB7">
        <w:tc>
          <w:tcPr>
            <w:tcW w:w="955" w:type="dxa"/>
            <w:vMerge/>
          </w:tcPr>
          <w:p w14:paraId="4B9AAB18" w14:textId="77777777" w:rsidR="00C01045" w:rsidRDefault="00C01045" w:rsidP="00C01045"/>
        </w:tc>
        <w:tc>
          <w:tcPr>
            <w:tcW w:w="3843" w:type="dxa"/>
          </w:tcPr>
          <w:p w14:paraId="07A28E7D" w14:textId="38000DEB" w:rsidR="00C01045" w:rsidRPr="0084563C" w:rsidRDefault="00C01045" w:rsidP="00C01045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024111E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55973A3" w14:textId="35FE169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B5F31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63B465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057B85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C60A5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B2BB9D" w14:textId="77777777" w:rsidR="00C01045" w:rsidRDefault="00C01045" w:rsidP="00C01045">
            <w:pPr>
              <w:jc w:val="center"/>
            </w:pPr>
          </w:p>
        </w:tc>
      </w:tr>
      <w:tr w:rsidR="00C01045" w14:paraId="450DE2BF" w14:textId="77777777" w:rsidTr="002D6FB7">
        <w:tc>
          <w:tcPr>
            <w:tcW w:w="955" w:type="dxa"/>
            <w:vMerge/>
          </w:tcPr>
          <w:p w14:paraId="715DE4CC" w14:textId="77777777" w:rsidR="00C01045" w:rsidRDefault="00C01045" w:rsidP="00C01045"/>
        </w:tc>
        <w:tc>
          <w:tcPr>
            <w:tcW w:w="3843" w:type="dxa"/>
          </w:tcPr>
          <w:p w14:paraId="3A1F688F" w14:textId="0851CAB6" w:rsidR="00C01045" w:rsidRPr="00CA00CF" w:rsidRDefault="00C01045" w:rsidP="00C01045">
            <w:r w:rsidRPr="0084563C">
              <w:t>Maternal ARVs Post</w:t>
            </w:r>
            <w:ins w:id="125" w:author="SAMUEL WILSON KGOLE" w:date="2023-09-25T11:43:00Z">
              <w:r>
                <w:t xml:space="preserve"> V2</w:t>
              </w:r>
            </w:ins>
            <w:r w:rsidRPr="0084563C">
              <w:t>: Adherence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61FB18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83A46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5E08B22" w14:textId="29B968D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7246935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8FFB81" w14:textId="58CF15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6B037A3" w14:textId="1B7B14A0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355C3" w14:textId="40DC26F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AA775A2" w14:textId="77777777" w:rsidTr="002D6FB7">
        <w:tc>
          <w:tcPr>
            <w:tcW w:w="955" w:type="dxa"/>
            <w:vMerge/>
          </w:tcPr>
          <w:p w14:paraId="6B57BB7E" w14:textId="77777777" w:rsidR="00C01045" w:rsidRDefault="00C01045" w:rsidP="00C01045"/>
        </w:tc>
        <w:tc>
          <w:tcPr>
            <w:tcW w:w="3843" w:type="dxa"/>
          </w:tcPr>
          <w:p w14:paraId="1FC0BCF9" w14:textId="1C12E42E" w:rsidR="00C01045" w:rsidRPr="0084563C" w:rsidRDefault="00C01045" w:rsidP="00C01045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401E5B0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796C25B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DAAFA5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352E14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993C6E" w14:textId="1BC870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AB027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2E51D72" w14:textId="77777777" w:rsidR="00C01045" w:rsidRDefault="00C01045" w:rsidP="00C01045">
            <w:pPr>
              <w:jc w:val="center"/>
            </w:pPr>
          </w:p>
        </w:tc>
      </w:tr>
      <w:tr w:rsidR="0028174D" w14:paraId="07A8E718" w14:textId="77777777" w:rsidTr="0028174D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126" w:author="SAMUEL WILSON KGOLE" w:date="2024-05-28T12:43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Height w:val="273"/>
          <w:ins w:id="127" w:author="SAMUEL WILSON KGOLE" w:date="2024-05-28T12:40:00Z"/>
          <w:trPrChange w:id="128" w:author="SAMUEL WILSON KGOLE" w:date="2024-05-28T12:43:00Z">
            <w:trPr>
              <w:gridAfter w:val="0"/>
            </w:trPr>
          </w:trPrChange>
        </w:trPr>
        <w:tc>
          <w:tcPr>
            <w:tcW w:w="955" w:type="dxa"/>
            <w:vMerge/>
            <w:tcPrChange w:id="129" w:author="SAMUEL WILSON KGOLE" w:date="2024-05-28T12:43:00Z">
              <w:tcPr>
                <w:tcW w:w="955" w:type="dxa"/>
                <w:gridSpan w:val="2"/>
                <w:vMerge/>
              </w:tcPr>
            </w:tcPrChange>
          </w:tcPr>
          <w:p w14:paraId="759405E2" w14:textId="77777777" w:rsidR="0028174D" w:rsidRDefault="0028174D" w:rsidP="00C01045">
            <w:pPr>
              <w:rPr>
                <w:ins w:id="130" w:author="SAMUEL WILSON KGOLE" w:date="2024-05-28T12:40:00Z"/>
              </w:rPr>
            </w:pPr>
          </w:p>
        </w:tc>
        <w:tc>
          <w:tcPr>
            <w:tcW w:w="3843" w:type="dxa"/>
            <w:tcPrChange w:id="131" w:author="SAMUEL WILSON KGOLE" w:date="2024-05-28T12:43:00Z">
              <w:tcPr>
                <w:tcW w:w="3843" w:type="dxa"/>
                <w:gridSpan w:val="2"/>
              </w:tcPr>
            </w:tcPrChange>
          </w:tcPr>
          <w:p w14:paraId="4AB29707" w14:textId="35AF62F3" w:rsidR="0028174D" w:rsidRPr="0028174D" w:rsidRDefault="0028174D" w:rsidP="00C01045">
            <w:pPr>
              <w:rPr>
                <w:ins w:id="132" w:author="SAMUEL WILSON KGOLE" w:date="2024-05-28T12:40:00Z"/>
                <w:rFonts w:cstheme="minorHAnsi"/>
                <w:bCs/>
              </w:rPr>
            </w:pPr>
            <w:ins w:id="133" w:author="SAMUEL WILSON KGOLE" w:date="2024-05-28T12:40:00Z">
              <w:r w:rsidRPr="0028174D">
                <w:rPr>
                  <w:rFonts w:cstheme="minorHAnsi"/>
                  <w:bCs/>
                  <w:rPrChange w:id="134" w:author="SAMUEL WILSON KGOLE" w:date="2024-05-28T12:41:00Z">
                    <w:rPr>
                      <w:rFonts w:ascii="Arial" w:hAnsi="Arial" w:cs="Arial"/>
                      <w:b/>
                    </w:rPr>
                  </w:rPrChange>
                </w:rPr>
                <w:t xml:space="preserve">CHILDHOOD LEAD EXPOSURE RISK </w:t>
              </w:r>
            </w:ins>
          </w:p>
        </w:tc>
        <w:tc>
          <w:tcPr>
            <w:tcW w:w="821" w:type="dxa"/>
            <w:shd w:val="clear" w:color="auto" w:fill="E7E6E6" w:themeFill="background2"/>
            <w:tcPrChange w:id="135" w:author="SAMUEL WILSON KGOLE" w:date="2024-05-28T12:43:00Z">
              <w:tcPr>
                <w:tcW w:w="821" w:type="dxa"/>
                <w:shd w:val="clear" w:color="auto" w:fill="E7E6E6" w:themeFill="background2"/>
              </w:tcPr>
            </w:tcPrChange>
          </w:tcPr>
          <w:p w14:paraId="4058BEFC" w14:textId="77777777" w:rsidR="0028174D" w:rsidRDefault="0028174D" w:rsidP="00C01045">
            <w:pPr>
              <w:jc w:val="center"/>
              <w:rPr>
                <w:ins w:id="136" w:author="SAMUEL WILSON KGOLE" w:date="2024-05-28T12:40:00Z"/>
              </w:rPr>
            </w:pPr>
          </w:p>
        </w:tc>
        <w:tc>
          <w:tcPr>
            <w:tcW w:w="1140" w:type="dxa"/>
            <w:tcPrChange w:id="137" w:author="SAMUEL WILSON KGOLE" w:date="2024-05-28T12:43:00Z">
              <w:tcPr>
                <w:tcW w:w="1140" w:type="dxa"/>
                <w:gridSpan w:val="4"/>
              </w:tcPr>
            </w:tcPrChange>
          </w:tcPr>
          <w:p w14:paraId="27A3A26A" w14:textId="77777777" w:rsidR="0028174D" w:rsidRDefault="0028174D" w:rsidP="00C01045">
            <w:pPr>
              <w:jc w:val="center"/>
              <w:rPr>
                <w:ins w:id="138" w:author="SAMUEL WILSON KGOLE" w:date="2024-05-28T12:40:00Z"/>
              </w:rPr>
            </w:pPr>
          </w:p>
        </w:tc>
        <w:tc>
          <w:tcPr>
            <w:tcW w:w="522" w:type="dxa"/>
            <w:tcPrChange w:id="139" w:author="SAMUEL WILSON KGOLE" w:date="2024-05-28T12:43:00Z">
              <w:tcPr>
                <w:tcW w:w="522" w:type="dxa"/>
                <w:gridSpan w:val="2"/>
              </w:tcPr>
            </w:tcPrChange>
          </w:tcPr>
          <w:p w14:paraId="4B9A8051" w14:textId="77777777" w:rsidR="0028174D" w:rsidRDefault="0028174D" w:rsidP="00C01045">
            <w:pPr>
              <w:jc w:val="center"/>
              <w:rPr>
                <w:ins w:id="140" w:author="SAMUEL WILSON KGOLE" w:date="2024-05-28T12:40:00Z"/>
              </w:rPr>
            </w:pPr>
          </w:p>
        </w:tc>
        <w:tc>
          <w:tcPr>
            <w:tcW w:w="608" w:type="dxa"/>
            <w:tcPrChange w:id="141" w:author="SAMUEL WILSON KGOLE" w:date="2024-05-28T12:43:00Z">
              <w:tcPr>
                <w:tcW w:w="608" w:type="dxa"/>
                <w:gridSpan w:val="2"/>
              </w:tcPr>
            </w:tcPrChange>
          </w:tcPr>
          <w:p w14:paraId="01398C08" w14:textId="77777777" w:rsidR="0028174D" w:rsidRDefault="0028174D" w:rsidP="00C01045">
            <w:pPr>
              <w:jc w:val="center"/>
              <w:rPr>
                <w:ins w:id="142" w:author="SAMUEL WILSON KGOLE" w:date="2024-05-28T12:40:00Z"/>
              </w:rPr>
            </w:pPr>
          </w:p>
        </w:tc>
        <w:tc>
          <w:tcPr>
            <w:tcW w:w="1300" w:type="dxa"/>
            <w:vAlign w:val="center"/>
            <w:tcPrChange w:id="143" w:author="SAMUEL WILSON KGOLE" w:date="2024-05-28T12:43:00Z">
              <w:tcPr>
                <w:tcW w:w="1300" w:type="dxa"/>
                <w:gridSpan w:val="3"/>
                <w:vAlign w:val="center"/>
              </w:tcPr>
            </w:tcPrChange>
          </w:tcPr>
          <w:p w14:paraId="17BDB1E7" w14:textId="298ABA24" w:rsidR="0028174D" w:rsidRDefault="0028174D" w:rsidP="00C01045">
            <w:pPr>
              <w:jc w:val="center"/>
              <w:rPr>
                <w:ins w:id="144" w:author="SAMUEL WILSON KGOLE" w:date="2024-05-28T12:40:00Z"/>
              </w:rPr>
            </w:pPr>
            <w:ins w:id="145" w:author="SAMUEL WILSON KGOLE" w:date="2024-05-28T12:42:00Z">
              <w:r>
                <w:t>X</w:t>
              </w:r>
            </w:ins>
            <w:ins w:id="146" w:author="SAMUEL WILSON KGOLE" w:date="2024-05-28T12:48:00Z">
              <w:r w:rsidRPr="0028174D">
                <w:rPr>
                  <w:vertAlign w:val="superscript"/>
                  <w:rPrChange w:id="147" w:author="SAMUEL WILSON KGOLE" w:date="2024-05-28T12:48:00Z">
                    <w:rPr/>
                  </w:rPrChange>
                </w:rPr>
                <w:t>U</w:t>
              </w:r>
            </w:ins>
          </w:p>
        </w:tc>
        <w:tc>
          <w:tcPr>
            <w:tcW w:w="954" w:type="dxa"/>
            <w:tcPrChange w:id="148" w:author="SAMUEL WILSON KGOLE" w:date="2024-05-28T12:43:00Z">
              <w:tcPr>
                <w:tcW w:w="954" w:type="dxa"/>
                <w:gridSpan w:val="2"/>
              </w:tcPr>
            </w:tcPrChange>
          </w:tcPr>
          <w:p w14:paraId="635E97B9" w14:textId="35A1EAA1" w:rsidR="0028174D" w:rsidRDefault="0028174D" w:rsidP="0028174D">
            <w:pPr>
              <w:rPr>
                <w:ins w:id="149" w:author="SAMUEL WILSON KGOLE" w:date="2024-05-28T12:40:00Z"/>
              </w:rPr>
              <w:pPrChange w:id="150" w:author="SAMUEL WILSON KGOLE" w:date="2024-05-28T12:42:00Z">
                <w:pPr>
                  <w:jc w:val="center"/>
                </w:pPr>
              </w:pPrChange>
            </w:pPr>
            <w:ins w:id="151" w:author="SAMUEL WILSON KGOLE" w:date="2024-05-28T12:43:00Z">
              <w:r>
                <w:t>X</w:t>
              </w:r>
            </w:ins>
          </w:p>
        </w:tc>
        <w:tc>
          <w:tcPr>
            <w:tcW w:w="1300" w:type="dxa"/>
            <w:vAlign w:val="center"/>
            <w:tcPrChange w:id="152" w:author="SAMUEL WILSON KGOLE" w:date="2024-05-28T12:43:00Z">
              <w:tcPr>
                <w:tcW w:w="1300" w:type="dxa"/>
                <w:gridSpan w:val="3"/>
                <w:vAlign w:val="center"/>
              </w:tcPr>
            </w:tcPrChange>
          </w:tcPr>
          <w:p w14:paraId="3EEF9160" w14:textId="27BB0BCC" w:rsidR="0028174D" w:rsidRDefault="0028174D" w:rsidP="00C01045">
            <w:pPr>
              <w:jc w:val="center"/>
              <w:rPr>
                <w:ins w:id="153" w:author="SAMUEL WILSON KGOLE" w:date="2024-05-28T12:40:00Z"/>
              </w:rPr>
            </w:pPr>
            <w:ins w:id="154" w:author="SAMUEL WILSON KGOLE" w:date="2024-05-28T12:41:00Z">
              <w:r>
                <w:t>X</w:t>
              </w:r>
            </w:ins>
            <w:ins w:id="155" w:author="SAMUEL WILSON KGOLE" w:date="2024-05-28T12:47:00Z">
              <w:r w:rsidRPr="0028174D">
                <w:rPr>
                  <w:vertAlign w:val="superscript"/>
                  <w:rPrChange w:id="156" w:author="SAMUEL WILSON KGOLE" w:date="2024-05-28T12:47:00Z">
                    <w:rPr/>
                  </w:rPrChange>
                </w:rPr>
                <w:t>V</w:t>
              </w:r>
            </w:ins>
          </w:p>
        </w:tc>
      </w:tr>
      <w:tr w:rsidR="00A41EE0" w14:paraId="07EFD812" w14:textId="77777777" w:rsidTr="002D6FB7">
        <w:trPr>
          <w:ins w:id="157" w:author="Schenkel, Sara" w:date="2024-03-04T07:22:00Z"/>
        </w:trPr>
        <w:tc>
          <w:tcPr>
            <w:tcW w:w="955" w:type="dxa"/>
            <w:vMerge/>
          </w:tcPr>
          <w:p w14:paraId="771909DA" w14:textId="77777777" w:rsidR="00A41EE0" w:rsidRDefault="00A41EE0" w:rsidP="00C01045">
            <w:pPr>
              <w:rPr>
                <w:ins w:id="158" w:author="Schenkel, Sara" w:date="2024-03-04T07:22:00Z"/>
              </w:rPr>
            </w:pPr>
          </w:p>
        </w:tc>
        <w:tc>
          <w:tcPr>
            <w:tcW w:w="3843" w:type="dxa"/>
          </w:tcPr>
          <w:p w14:paraId="169BF858" w14:textId="0B448F38" w:rsidR="00A41EE0" w:rsidRPr="0022463E" w:rsidRDefault="00A41EE0" w:rsidP="00C01045">
            <w:pPr>
              <w:rPr>
                <w:ins w:id="159" w:author="Schenkel, Sara" w:date="2024-03-04T07:22:00Z"/>
              </w:rPr>
            </w:pPr>
            <w:ins w:id="160" w:author="Schenkel, Sara" w:date="2024-03-04T07:23:00Z">
              <w:r>
                <w:t xml:space="preserve">Breast Milk Collection </w:t>
              </w:r>
              <w:proofErr w:type="spellStart"/>
              <w:r>
                <w:t>CRF</w:t>
              </w:r>
              <w:r w:rsidRPr="00A41EE0">
                <w:rPr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7892FD17" w14:textId="77777777" w:rsidR="00A41EE0" w:rsidRDefault="00A41EE0" w:rsidP="00C01045">
            <w:pPr>
              <w:jc w:val="center"/>
              <w:rPr>
                <w:ins w:id="161" w:author="Schenkel, Sara" w:date="2024-03-04T07:22:00Z"/>
              </w:rPr>
            </w:pPr>
          </w:p>
        </w:tc>
        <w:tc>
          <w:tcPr>
            <w:tcW w:w="1140" w:type="dxa"/>
          </w:tcPr>
          <w:p w14:paraId="3A04533E" w14:textId="77777777" w:rsidR="00A41EE0" w:rsidRDefault="00A41EE0" w:rsidP="00C01045">
            <w:pPr>
              <w:jc w:val="center"/>
              <w:rPr>
                <w:ins w:id="162" w:author="Schenkel, Sara" w:date="2024-03-04T07:22:00Z"/>
              </w:rPr>
            </w:pPr>
          </w:p>
        </w:tc>
        <w:tc>
          <w:tcPr>
            <w:tcW w:w="522" w:type="dxa"/>
          </w:tcPr>
          <w:p w14:paraId="52FA3CFA" w14:textId="781DA598" w:rsidR="00A41EE0" w:rsidRDefault="00A41EE0" w:rsidP="00C01045">
            <w:pPr>
              <w:jc w:val="center"/>
              <w:rPr>
                <w:ins w:id="163" w:author="Schenkel, Sara" w:date="2024-03-04T07:22:00Z"/>
              </w:rPr>
            </w:pPr>
            <w:ins w:id="164" w:author="Schenkel, Sara" w:date="2024-03-04T07:23:00Z">
              <w:r>
                <w:t>X</w:t>
              </w:r>
            </w:ins>
          </w:p>
        </w:tc>
        <w:tc>
          <w:tcPr>
            <w:tcW w:w="608" w:type="dxa"/>
          </w:tcPr>
          <w:p w14:paraId="65021949" w14:textId="77777777" w:rsidR="00A41EE0" w:rsidRDefault="00A41EE0" w:rsidP="00C01045">
            <w:pPr>
              <w:jc w:val="center"/>
              <w:rPr>
                <w:ins w:id="165" w:author="Schenkel, Sara" w:date="2024-03-04T07:22:00Z"/>
              </w:rPr>
            </w:pPr>
          </w:p>
        </w:tc>
        <w:tc>
          <w:tcPr>
            <w:tcW w:w="1300" w:type="dxa"/>
            <w:vAlign w:val="center"/>
          </w:tcPr>
          <w:p w14:paraId="1C90F6E3" w14:textId="77777777" w:rsidR="00A41EE0" w:rsidRDefault="00A41EE0" w:rsidP="00C01045">
            <w:pPr>
              <w:jc w:val="center"/>
              <w:rPr>
                <w:ins w:id="166" w:author="Schenkel, Sara" w:date="2024-03-04T07:22:00Z"/>
              </w:rPr>
            </w:pPr>
          </w:p>
        </w:tc>
        <w:tc>
          <w:tcPr>
            <w:tcW w:w="954" w:type="dxa"/>
          </w:tcPr>
          <w:p w14:paraId="005C357D" w14:textId="77777777" w:rsidR="00A41EE0" w:rsidRDefault="00A41EE0" w:rsidP="00C01045">
            <w:pPr>
              <w:jc w:val="center"/>
              <w:rPr>
                <w:ins w:id="167" w:author="Schenkel, Sara" w:date="2024-03-04T07:22:00Z"/>
              </w:rPr>
            </w:pPr>
          </w:p>
        </w:tc>
        <w:tc>
          <w:tcPr>
            <w:tcW w:w="1300" w:type="dxa"/>
            <w:vAlign w:val="center"/>
          </w:tcPr>
          <w:p w14:paraId="6C7CB9C6" w14:textId="77777777" w:rsidR="00A41EE0" w:rsidRDefault="00A41EE0" w:rsidP="00C01045">
            <w:pPr>
              <w:jc w:val="center"/>
              <w:rPr>
                <w:ins w:id="168" w:author="Schenkel, Sara" w:date="2024-03-04T07:22:00Z"/>
              </w:rPr>
            </w:pPr>
          </w:p>
        </w:tc>
      </w:tr>
      <w:tr w:rsidR="003F0C88" w14:paraId="501D318B" w14:textId="77777777" w:rsidTr="002D6FB7">
        <w:trPr>
          <w:ins w:id="169" w:author="Schenkel, Sara" w:date="2024-04-10T13:36:00Z"/>
        </w:trPr>
        <w:tc>
          <w:tcPr>
            <w:tcW w:w="955" w:type="dxa"/>
            <w:vMerge/>
          </w:tcPr>
          <w:p w14:paraId="360519E6" w14:textId="77777777" w:rsidR="003F0C88" w:rsidRDefault="003F0C88" w:rsidP="00C01045">
            <w:pPr>
              <w:rPr>
                <w:ins w:id="170" w:author="Schenkel, Sara" w:date="2024-04-10T13:36:00Z"/>
              </w:rPr>
            </w:pPr>
          </w:p>
        </w:tc>
        <w:tc>
          <w:tcPr>
            <w:tcW w:w="3843" w:type="dxa"/>
          </w:tcPr>
          <w:p w14:paraId="7CBF4B0B" w14:textId="452E4188" w:rsidR="003F0C88" w:rsidRDefault="003F0C88" w:rsidP="00C01045">
            <w:pPr>
              <w:rPr>
                <w:ins w:id="171" w:author="Schenkel, Sara" w:date="2024-04-10T13:36:00Z"/>
              </w:rPr>
            </w:pPr>
            <w:ins w:id="172" w:author="Schenkel, Sara" w:date="2024-04-10T13:36:00Z">
              <w:r>
                <w:t>CAGE-AID (Substance Abuse)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51AED191" w14:textId="77777777" w:rsidR="003F0C88" w:rsidRDefault="003F0C88" w:rsidP="00C01045">
            <w:pPr>
              <w:jc w:val="center"/>
              <w:rPr>
                <w:ins w:id="173" w:author="Schenkel, Sara" w:date="2024-04-10T13:36:00Z"/>
              </w:rPr>
            </w:pPr>
          </w:p>
        </w:tc>
        <w:tc>
          <w:tcPr>
            <w:tcW w:w="1140" w:type="dxa"/>
          </w:tcPr>
          <w:p w14:paraId="3AAA8928" w14:textId="2CBE6FF2" w:rsidR="003F0C88" w:rsidRDefault="003F0C88" w:rsidP="00C01045">
            <w:pPr>
              <w:jc w:val="center"/>
              <w:rPr>
                <w:ins w:id="174" w:author="Schenkel, Sara" w:date="2024-04-10T13:36:00Z"/>
              </w:rPr>
            </w:pPr>
            <w:ins w:id="175" w:author="Schenkel, Sara" w:date="2024-04-10T13:36:00Z">
              <w:r>
                <w:t>X</w:t>
              </w:r>
            </w:ins>
          </w:p>
        </w:tc>
        <w:tc>
          <w:tcPr>
            <w:tcW w:w="522" w:type="dxa"/>
          </w:tcPr>
          <w:p w14:paraId="3B5CA96F" w14:textId="77777777" w:rsidR="003F0C88" w:rsidRDefault="003F0C88" w:rsidP="00C01045">
            <w:pPr>
              <w:jc w:val="center"/>
              <w:rPr>
                <w:ins w:id="176" w:author="Schenkel, Sara" w:date="2024-04-10T13:36:00Z"/>
              </w:rPr>
            </w:pPr>
          </w:p>
        </w:tc>
        <w:tc>
          <w:tcPr>
            <w:tcW w:w="608" w:type="dxa"/>
          </w:tcPr>
          <w:p w14:paraId="6CDCE25C" w14:textId="77777777" w:rsidR="003F0C88" w:rsidRDefault="003F0C88" w:rsidP="00C01045">
            <w:pPr>
              <w:jc w:val="center"/>
              <w:rPr>
                <w:ins w:id="177" w:author="Schenkel, Sara" w:date="2024-04-10T13:36:00Z"/>
              </w:rPr>
            </w:pPr>
          </w:p>
        </w:tc>
        <w:tc>
          <w:tcPr>
            <w:tcW w:w="1300" w:type="dxa"/>
            <w:vAlign w:val="center"/>
          </w:tcPr>
          <w:p w14:paraId="70E4D7DC" w14:textId="77777777" w:rsidR="003F0C88" w:rsidRDefault="003F0C88" w:rsidP="00C01045">
            <w:pPr>
              <w:jc w:val="center"/>
              <w:rPr>
                <w:ins w:id="178" w:author="Schenkel, Sara" w:date="2024-04-10T13:36:00Z"/>
              </w:rPr>
            </w:pPr>
          </w:p>
        </w:tc>
        <w:tc>
          <w:tcPr>
            <w:tcW w:w="954" w:type="dxa"/>
          </w:tcPr>
          <w:p w14:paraId="1639F741" w14:textId="77777777" w:rsidR="003F0C88" w:rsidRDefault="003F0C88" w:rsidP="00C01045">
            <w:pPr>
              <w:jc w:val="center"/>
              <w:rPr>
                <w:ins w:id="179" w:author="Schenkel, Sara" w:date="2024-04-10T13:36:00Z"/>
              </w:rPr>
            </w:pPr>
          </w:p>
        </w:tc>
        <w:tc>
          <w:tcPr>
            <w:tcW w:w="1300" w:type="dxa"/>
            <w:vAlign w:val="center"/>
          </w:tcPr>
          <w:p w14:paraId="48CF347B" w14:textId="17CCC78E" w:rsidR="003F0C88" w:rsidRDefault="003F0C88" w:rsidP="00C01045">
            <w:pPr>
              <w:jc w:val="center"/>
              <w:rPr>
                <w:ins w:id="180" w:author="Schenkel, Sara" w:date="2024-04-10T13:36:00Z"/>
              </w:rPr>
            </w:pPr>
            <w:ins w:id="181" w:author="Schenkel, Sara" w:date="2024-04-10T13:36:00Z">
              <w:r>
                <w:t>X</w:t>
              </w:r>
            </w:ins>
          </w:p>
        </w:tc>
      </w:tr>
      <w:tr w:rsidR="00C01045" w14:paraId="463D700A" w14:textId="77777777" w:rsidTr="002D6FB7">
        <w:tc>
          <w:tcPr>
            <w:tcW w:w="955" w:type="dxa"/>
            <w:vMerge/>
          </w:tcPr>
          <w:p w14:paraId="01D79945" w14:textId="77777777" w:rsidR="00C01045" w:rsidRDefault="00C01045" w:rsidP="00C01045"/>
        </w:tc>
        <w:tc>
          <w:tcPr>
            <w:tcW w:w="3843" w:type="dxa"/>
          </w:tcPr>
          <w:p w14:paraId="471F8E89" w14:textId="77777777" w:rsidR="00C01045" w:rsidRPr="00CC631F" w:rsidRDefault="00C01045" w:rsidP="00C01045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0ABE68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DB7A1D4" w14:textId="7777777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08C84B9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D3E4D3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087FDB" w14:textId="65190E1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1BA45C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C1D972C" w14:textId="7DE1FD2B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26DE3EE5" w14:textId="77777777" w:rsidTr="002D6FB7">
        <w:tc>
          <w:tcPr>
            <w:tcW w:w="955" w:type="dxa"/>
            <w:vMerge/>
          </w:tcPr>
          <w:p w14:paraId="02A3F79A" w14:textId="77777777" w:rsidR="00C01045" w:rsidRDefault="00C01045" w:rsidP="00C01045"/>
        </w:tc>
        <w:tc>
          <w:tcPr>
            <w:tcW w:w="3843" w:type="dxa"/>
          </w:tcPr>
          <w:p w14:paraId="675E7C20" w14:textId="74CF1D0F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rapid testing </w:t>
            </w:r>
            <w:r w:rsidRPr="008632C5">
              <w:rPr>
                <w:color w:val="000000" w:themeColor="text1"/>
                <w:vertAlign w:val="superscript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2ECCC5C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CC07DD" w14:textId="611B62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E564EFA" w14:textId="7E3FD3B4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40208E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C004899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71EDFA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1A7A127" w14:textId="77777777" w:rsidR="00C01045" w:rsidRDefault="00C01045" w:rsidP="00C01045">
            <w:pPr>
              <w:jc w:val="center"/>
            </w:pPr>
          </w:p>
        </w:tc>
      </w:tr>
      <w:tr w:rsidR="00C01045" w14:paraId="6622ED49" w14:textId="77777777" w:rsidTr="002D6FB7">
        <w:tc>
          <w:tcPr>
            <w:tcW w:w="955" w:type="dxa"/>
            <w:vMerge/>
          </w:tcPr>
          <w:p w14:paraId="73ABE80D" w14:textId="77777777" w:rsidR="00C01045" w:rsidRDefault="00C01045" w:rsidP="00C01045"/>
        </w:tc>
        <w:tc>
          <w:tcPr>
            <w:tcW w:w="3843" w:type="dxa"/>
          </w:tcPr>
          <w:p w14:paraId="24F2238D" w14:textId="5E78F351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Viral Load </w:t>
            </w:r>
            <w:r w:rsidRPr="008632C5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E7E6E6" w:themeFill="background2"/>
          </w:tcPr>
          <w:p w14:paraId="784A90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F8A9BF0" w14:textId="72B141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38D3501" w14:textId="6471D68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3B375A0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84AEC1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E310C8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B9D4BC" w14:textId="77777777" w:rsidR="00C01045" w:rsidRDefault="00C01045" w:rsidP="00C01045">
            <w:pPr>
              <w:jc w:val="center"/>
            </w:pPr>
          </w:p>
        </w:tc>
      </w:tr>
      <w:tr w:rsidR="004C1B4F" w14:paraId="3B845195" w14:textId="77777777" w:rsidTr="002D6FB7">
        <w:trPr>
          <w:ins w:id="182" w:author="Schenkel, Sara" w:date="2023-11-27T09:21:00Z"/>
        </w:trPr>
        <w:tc>
          <w:tcPr>
            <w:tcW w:w="955" w:type="dxa"/>
          </w:tcPr>
          <w:p w14:paraId="62568A95" w14:textId="77777777" w:rsidR="004C1B4F" w:rsidRDefault="004C1B4F" w:rsidP="00C01045">
            <w:pPr>
              <w:rPr>
                <w:ins w:id="183" w:author="Schenkel, Sara" w:date="2023-11-27T09:21:00Z"/>
              </w:rPr>
            </w:pPr>
          </w:p>
        </w:tc>
        <w:tc>
          <w:tcPr>
            <w:tcW w:w="3843" w:type="dxa"/>
          </w:tcPr>
          <w:p w14:paraId="2D0F52E4" w14:textId="3891D9D5" w:rsidR="004C1B4F" w:rsidRPr="008632C5" w:rsidRDefault="004C1B4F" w:rsidP="00C01045">
            <w:pPr>
              <w:rPr>
                <w:ins w:id="184" w:author="Schenkel, Sara" w:date="2023-11-27T09:21:00Z"/>
                <w:i/>
                <w:iCs/>
                <w:color w:val="000000" w:themeColor="text1"/>
              </w:rPr>
            </w:pPr>
            <w:ins w:id="185" w:author="Schenkel, Sara" w:date="2023-11-27T09:21:00Z">
              <w:r w:rsidRPr="008632C5">
                <w:rPr>
                  <w:i/>
                  <w:iCs/>
                  <w:color w:val="000000" w:themeColor="text1"/>
                </w:rPr>
                <w:t>Lab Requisition</w:t>
              </w:r>
              <w:r>
                <w:rPr>
                  <w:color w:val="000000" w:themeColor="text1"/>
                </w:rPr>
                <w:t xml:space="preserve"> – Breast</w:t>
              </w:r>
            </w:ins>
            <w:ins w:id="186" w:author="Schenkel, Sara" w:date="2023-11-27T09:22:00Z">
              <w:r>
                <w:rPr>
                  <w:color w:val="000000" w:themeColor="text1"/>
                </w:rPr>
                <w:t xml:space="preserve"> Milk </w:t>
              </w:r>
              <w:proofErr w:type="spellStart"/>
              <w:r>
                <w:rPr>
                  <w:color w:val="000000" w:themeColor="text1"/>
                </w:rPr>
                <w:t>Collection</w:t>
              </w:r>
              <w:r w:rsidRPr="004C1B4F">
                <w:rPr>
                  <w:color w:val="000000" w:themeColor="text1"/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FEBC9B9" w14:textId="77777777" w:rsidR="004C1B4F" w:rsidRDefault="004C1B4F" w:rsidP="00C01045">
            <w:pPr>
              <w:jc w:val="center"/>
              <w:rPr>
                <w:ins w:id="187" w:author="Schenkel, Sara" w:date="2023-11-27T09:21:00Z"/>
              </w:rPr>
            </w:pPr>
          </w:p>
        </w:tc>
        <w:tc>
          <w:tcPr>
            <w:tcW w:w="1140" w:type="dxa"/>
          </w:tcPr>
          <w:p w14:paraId="53A69054" w14:textId="77777777" w:rsidR="004C1B4F" w:rsidRDefault="004C1B4F" w:rsidP="00C01045">
            <w:pPr>
              <w:jc w:val="center"/>
              <w:rPr>
                <w:ins w:id="188" w:author="Schenkel, Sara" w:date="2023-11-27T09:21:00Z"/>
              </w:rPr>
            </w:pPr>
          </w:p>
        </w:tc>
        <w:tc>
          <w:tcPr>
            <w:tcW w:w="522" w:type="dxa"/>
          </w:tcPr>
          <w:p w14:paraId="37FBC35A" w14:textId="6E4A79C8" w:rsidR="004C1B4F" w:rsidRDefault="004C1B4F" w:rsidP="00C01045">
            <w:pPr>
              <w:jc w:val="center"/>
              <w:rPr>
                <w:ins w:id="189" w:author="Schenkel, Sara" w:date="2023-11-27T09:21:00Z"/>
              </w:rPr>
            </w:pPr>
            <w:ins w:id="190" w:author="Schenkel, Sara" w:date="2023-11-27T09:22:00Z">
              <w:r>
                <w:t>X</w:t>
              </w:r>
            </w:ins>
          </w:p>
        </w:tc>
        <w:tc>
          <w:tcPr>
            <w:tcW w:w="608" w:type="dxa"/>
          </w:tcPr>
          <w:p w14:paraId="50822F8F" w14:textId="77777777" w:rsidR="004C1B4F" w:rsidRDefault="004C1B4F" w:rsidP="00C01045">
            <w:pPr>
              <w:jc w:val="center"/>
              <w:rPr>
                <w:ins w:id="191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2D674EF3" w14:textId="77777777" w:rsidR="004C1B4F" w:rsidRDefault="004C1B4F" w:rsidP="00C01045">
            <w:pPr>
              <w:jc w:val="center"/>
              <w:rPr>
                <w:ins w:id="192" w:author="Schenkel, Sara" w:date="2023-11-27T09:21:00Z"/>
              </w:rPr>
            </w:pPr>
          </w:p>
        </w:tc>
        <w:tc>
          <w:tcPr>
            <w:tcW w:w="954" w:type="dxa"/>
          </w:tcPr>
          <w:p w14:paraId="6F4C9D7C" w14:textId="77777777" w:rsidR="004C1B4F" w:rsidRDefault="004C1B4F" w:rsidP="00C01045">
            <w:pPr>
              <w:jc w:val="center"/>
              <w:rPr>
                <w:ins w:id="193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69429CC0" w14:textId="77777777" w:rsidR="004C1B4F" w:rsidRDefault="004C1B4F" w:rsidP="00C01045">
            <w:pPr>
              <w:jc w:val="center"/>
              <w:rPr>
                <w:ins w:id="194" w:author="Schenkel, Sara" w:date="2023-11-27T09:21:00Z"/>
              </w:rPr>
            </w:pPr>
          </w:p>
        </w:tc>
      </w:tr>
      <w:tr w:rsidR="00C01045" w14:paraId="4BAF3CE9" w14:textId="77777777" w:rsidTr="002D6FB7">
        <w:trPr>
          <w:trHeight w:val="125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363EE07" w14:textId="2A250E0C" w:rsidR="00C01045" w:rsidRPr="00CC631F" w:rsidRDefault="00C01045" w:rsidP="00C01045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C01045" w14:paraId="4EE0A8AE" w14:textId="77777777" w:rsidTr="004C1B4F">
        <w:tc>
          <w:tcPr>
            <w:tcW w:w="955" w:type="dxa"/>
            <w:vMerge w:val="restart"/>
            <w:vAlign w:val="center"/>
          </w:tcPr>
          <w:p w14:paraId="4516BE92" w14:textId="77777777" w:rsidR="00C01045" w:rsidRDefault="00C01045" w:rsidP="00C01045">
            <w:pPr>
              <w:rPr>
                <w:b/>
              </w:rPr>
            </w:pPr>
            <w:r w:rsidRPr="00F82B81">
              <w:rPr>
                <w:b/>
              </w:rPr>
              <w:t xml:space="preserve">Cohort B </w:t>
            </w:r>
          </w:p>
          <w:p w14:paraId="2E62A9E4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1A1C57FD" w14:textId="6853391D" w:rsidR="00C01045" w:rsidRPr="004C1B4F" w:rsidRDefault="00C01045" w:rsidP="00C01045">
            <w:pPr>
              <w:rPr>
                <w:strike/>
                <w:color w:val="000000" w:themeColor="text1"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  <w:vAlign w:val="center"/>
          </w:tcPr>
          <w:p w14:paraId="4C683550" w14:textId="390730E9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4D224F0" w14:textId="4AD8DB07" w:rsidR="00C01045" w:rsidRDefault="00C01045" w:rsidP="00C01045">
            <w:pPr>
              <w:jc w:val="center"/>
            </w:pPr>
            <w:ins w:id="195" w:author="Schenkel, Sara" w:date="2023-11-08T01:26:00Z">
              <w:r>
                <w:t>Remove</w:t>
              </w:r>
            </w:ins>
            <w:del w:id="196" w:author="Schenkel, Sara" w:date="2023-11-08T01:26:00Z">
              <w:r w:rsidDel="00040F98">
                <w:delText>X</w:delText>
              </w:r>
            </w:del>
          </w:p>
        </w:tc>
        <w:tc>
          <w:tcPr>
            <w:tcW w:w="522" w:type="dxa"/>
            <w:shd w:val="clear" w:color="auto" w:fill="E7E6E6" w:themeFill="background2"/>
          </w:tcPr>
          <w:p w14:paraId="1CDFF417" w14:textId="38DD5CB2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6A3D538" w14:textId="1F39F86D" w:rsidR="00C01045" w:rsidRDefault="00C01045" w:rsidP="00C01045"/>
        </w:tc>
        <w:tc>
          <w:tcPr>
            <w:tcW w:w="1300" w:type="dxa"/>
          </w:tcPr>
          <w:p w14:paraId="6637AE64" w14:textId="42953E65" w:rsidR="00C01045" w:rsidRDefault="00C01045" w:rsidP="00C01045">
            <w:pPr>
              <w:jc w:val="center"/>
            </w:pPr>
            <w:ins w:id="197" w:author="Schenkel, Sara" w:date="2023-11-08T01:26:00Z">
              <w:r>
                <w:t>Remove</w:t>
              </w:r>
            </w:ins>
            <w:del w:id="198" w:author="Schenkel, Sara" w:date="2023-11-08T01:26:00Z">
              <w:r w:rsidDel="00040F98">
                <w:delText>X</w:delText>
              </w:r>
            </w:del>
          </w:p>
        </w:tc>
        <w:tc>
          <w:tcPr>
            <w:tcW w:w="954" w:type="dxa"/>
          </w:tcPr>
          <w:p w14:paraId="012A257F" w14:textId="524E7C99" w:rsidR="00C01045" w:rsidRDefault="00C01045" w:rsidP="00C01045">
            <w:pPr>
              <w:jc w:val="center"/>
            </w:pPr>
            <w:ins w:id="199" w:author="Schenkel, Sara" w:date="2023-11-08T01:26:00Z">
              <w:r>
                <w:t>Remove</w:t>
              </w:r>
            </w:ins>
            <w:del w:id="200" w:author="Schenkel, Sara" w:date="2023-11-08T01:26:00Z">
              <w:r w:rsidDel="00040F98">
                <w:delText>X</w:delText>
              </w:r>
            </w:del>
          </w:p>
        </w:tc>
        <w:tc>
          <w:tcPr>
            <w:tcW w:w="1300" w:type="dxa"/>
          </w:tcPr>
          <w:p w14:paraId="48ED3395" w14:textId="5B252FAA" w:rsidR="00C01045" w:rsidRDefault="00C01045" w:rsidP="00C01045">
            <w:pPr>
              <w:jc w:val="center"/>
            </w:pPr>
            <w:ins w:id="201" w:author="Schenkel, Sara" w:date="2023-11-08T01:26:00Z">
              <w:r>
                <w:t>Remove</w:t>
              </w:r>
            </w:ins>
            <w:del w:id="202" w:author="Schenkel, Sara" w:date="2023-11-08T01:26:00Z">
              <w:r w:rsidDel="00040F98">
                <w:delText>X</w:delText>
              </w:r>
            </w:del>
          </w:p>
        </w:tc>
      </w:tr>
      <w:tr w:rsidR="00C01045" w14:paraId="1B4AF0AD" w14:textId="77777777" w:rsidTr="002D6FB7">
        <w:tc>
          <w:tcPr>
            <w:tcW w:w="955" w:type="dxa"/>
            <w:vMerge/>
            <w:vAlign w:val="center"/>
          </w:tcPr>
          <w:p w14:paraId="20461781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3C007EB1" w14:textId="5C769343" w:rsidR="00C01045" w:rsidRPr="00CC631F" w:rsidRDefault="00C01045" w:rsidP="00C01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7A091A1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A3A3992" w14:textId="3D5B318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6BF7AD2" w14:textId="4509A3E8" w:rsidR="00C01045" w:rsidRDefault="00C01045" w:rsidP="00C01045"/>
        </w:tc>
        <w:tc>
          <w:tcPr>
            <w:tcW w:w="608" w:type="dxa"/>
          </w:tcPr>
          <w:p w14:paraId="5919083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D78987" w14:textId="00DA7DC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FEF93C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C3E592" w14:textId="5377A486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0B328DC" w14:textId="77777777" w:rsidTr="002D6FB7">
        <w:tc>
          <w:tcPr>
            <w:tcW w:w="955" w:type="dxa"/>
            <w:vMerge/>
            <w:vAlign w:val="center"/>
          </w:tcPr>
          <w:p w14:paraId="2550B5BE" w14:textId="77777777" w:rsidR="00C01045" w:rsidRDefault="00C01045" w:rsidP="00C01045"/>
        </w:tc>
        <w:tc>
          <w:tcPr>
            <w:tcW w:w="3843" w:type="dxa"/>
          </w:tcPr>
          <w:p w14:paraId="2459045B" w14:textId="7777777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  <w:shd w:val="clear" w:color="auto" w:fill="E7E6E6" w:themeFill="background2"/>
          </w:tcPr>
          <w:p w14:paraId="0608D1B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B62AF07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E16CF2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B1F5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1D4BBD" w14:textId="305C677E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9BC5B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0EF8AF9" w14:textId="15041C3F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485021F0" w14:textId="77777777" w:rsidTr="002D6FB7">
        <w:tc>
          <w:tcPr>
            <w:tcW w:w="955" w:type="dxa"/>
            <w:vMerge/>
          </w:tcPr>
          <w:p w14:paraId="74332E73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6A89F5C2" w14:textId="60E00814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Medical History 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49A60E6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28494F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52822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8FCA7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F579FCE" w14:textId="33EE534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002DF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F9A94ED" w14:textId="2A01BED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8F62CDE" w14:textId="77777777" w:rsidTr="002D6FB7">
        <w:tc>
          <w:tcPr>
            <w:tcW w:w="955" w:type="dxa"/>
            <w:vMerge/>
          </w:tcPr>
          <w:p w14:paraId="381C0A4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6C3DC61" w14:textId="71C9AC33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 xml:space="preserve">Obstetrical </w:t>
            </w:r>
            <w:proofErr w:type="spellStart"/>
            <w:r w:rsidRPr="009D77A1"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2EA35C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E1CEFA7" w14:textId="098208A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72298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416651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5428274" w14:textId="6FBC40FF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3938F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EED8438" w14:textId="77777777" w:rsidR="00C01045" w:rsidRDefault="00C01045" w:rsidP="00C01045">
            <w:pPr>
              <w:jc w:val="center"/>
            </w:pPr>
          </w:p>
        </w:tc>
      </w:tr>
      <w:tr w:rsidR="00C01045" w14:paraId="1505E2D0" w14:textId="77777777" w:rsidTr="002D6FB7">
        <w:tc>
          <w:tcPr>
            <w:tcW w:w="955" w:type="dxa"/>
            <w:vMerge/>
          </w:tcPr>
          <w:p w14:paraId="687D6BC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E9D5DFB" w14:textId="7B25815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HIV Disclosure to child </w:t>
            </w:r>
            <w:proofErr w:type="spellStart"/>
            <w:r w:rsidRPr="009D77A1">
              <w:rPr>
                <w:color w:val="000000" w:themeColor="text1"/>
              </w:rPr>
              <w:t>status</w:t>
            </w:r>
            <w:r w:rsidRPr="009D77A1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9D77A1">
              <w:rPr>
                <w:color w:val="000000" w:themeColor="text1"/>
              </w:rPr>
              <w:t xml:space="preserve"> </w:t>
            </w:r>
          </w:p>
        </w:tc>
        <w:tc>
          <w:tcPr>
            <w:tcW w:w="821" w:type="dxa"/>
            <w:shd w:val="clear" w:color="auto" w:fill="E7E6E6" w:themeFill="background2"/>
          </w:tcPr>
          <w:p w14:paraId="662B3D1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D3DCE6" w14:textId="50ADAA7E" w:rsidR="00C01045" w:rsidRDefault="00C01045" w:rsidP="00C01045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1CE1DD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7734E5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B5BF3D0" w14:textId="0A30A69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1A52E3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EA7135" w14:textId="217891B2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94963E7" w14:textId="77777777" w:rsidTr="002D6FB7">
        <w:tc>
          <w:tcPr>
            <w:tcW w:w="955" w:type="dxa"/>
            <w:vMerge/>
          </w:tcPr>
          <w:p w14:paraId="4935CC8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FF5461E" w14:textId="4D58A6F8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 xml:space="preserve">Clinical </w:t>
            </w:r>
            <w:proofErr w:type="spellStart"/>
            <w:r w:rsidRPr="009D77A1">
              <w:t>Measurements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6F8FC14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63BC5" w14:textId="222B9B8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95FEE54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8D132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046C670" w14:textId="6D911986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087F879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63779D4" w14:textId="317249A2" w:rsidR="00C01045" w:rsidRDefault="00C01045" w:rsidP="00C01045">
            <w:pPr>
              <w:jc w:val="center"/>
            </w:pPr>
          </w:p>
        </w:tc>
      </w:tr>
      <w:tr w:rsidR="00C01045" w14:paraId="121ECE9B" w14:textId="77777777" w:rsidTr="002D6FB7">
        <w:tc>
          <w:tcPr>
            <w:tcW w:w="955" w:type="dxa"/>
            <w:vMerge/>
          </w:tcPr>
          <w:p w14:paraId="6AB566F0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4C3AE625" w14:textId="5D0A6929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A9BF4E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C101FF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1A7D200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2DCF48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302078" w14:textId="29259BF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8DE09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75A6698" w14:textId="1F80BCF7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BA9451C" w14:textId="77777777" w:rsidTr="002D6FB7">
        <w:tc>
          <w:tcPr>
            <w:tcW w:w="955" w:type="dxa"/>
            <w:vMerge/>
          </w:tcPr>
          <w:p w14:paraId="42E8CDAD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7827369E" w14:textId="73712767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367444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BB2715D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7B3F1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494EF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FBBA1" w14:textId="119D8F73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A4298D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10DDB78" w14:textId="215252E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3B3E9D" w14:textId="77777777" w:rsidTr="002D6FB7">
        <w:tc>
          <w:tcPr>
            <w:tcW w:w="955" w:type="dxa"/>
            <w:vMerge/>
          </w:tcPr>
          <w:p w14:paraId="27CD3E0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07D274BC" w14:textId="57018EA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2FD4F50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7C84E15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A6834DF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11F27E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C14687" w14:textId="40ACD2C8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49487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B51BB" w14:textId="33DC80F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204E40" w14:paraId="63066D51" w14:textId="77777777" w:rsidTr="008202FC">
        <w:trPr>
          <w:ins w:id="203" w:author="Schenkel, Sara" w:date="2023-11-08T01:33:00Z"/>
        </w:trPr>
        <w:tc>
          <w:tcPr>
            <w:tcW w:w="955" w:type="dxa"/>
            <w:vMerge/>
          </w:tcPr>
          <w:p w14:paraId="28AF5AB3" w14:textId="77777777" w:rsidR="00204E40" w:rsidRPr="00F82B81" w:rsidRDefault="00204E40" w:rsidP="00204E40">
            <w:pPr>
              <w:rPr>
                <w:ins w:id="204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A375C2B" w14:textId="2CE70E7C" w:rsidR="00204E40" w:rsidRPr="009D77A1" w:rsidRDefault="00204E40" w:rsidP="00204E40">
            <w:pPr>
              <w:rPr>
                <w:ins w:id="205" w:author="Schenkel, Sara" w:date="2023-11-08T01:33:00Z"/>
                <w:color w:val="000000" w:themeColor="text1"/>
              </w:rPr>
            </w:pPr>
            <w:ins w:id="206" w:author="Schenkel, Sara" w:date="2023-11-08T01:33:00Z">
              <w:r>
                <w:t>TB Screening for Caregivers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68D7C0F9" w14:textId="77777777" w:rsidR="00204E40" w:rsidRDefault="00204E40" w:rsidP="00204E40">
            <w:pPr>
              <w:jc w:val="center"/>
              <w:rPr>
                <w:ins w:id="207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8130B1E" w14:textId="37236CFC" w:rsidR="00204E40" w:rsidRDefault="00204E40" w:rsidP="00204E40">
            <w:pPr>
              <w:jc w:val="center"/>
              <w:rPr>
                <w:ins w:id="208" w:author="Schenkel, Sara" w:date="2023-11-08T01:33:00Z"/>
              </w:rPr>
            </w:pPr>
            <w:ins w:id="209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4D9E3EA3" w14:textId="77777777" w:rsidR="00204E40" w:rsidRDefault="00204E40" w:rsidP="00204E40">
            <w:pPr>
              <w:jc w:val="center"/>
              <w:rPr>
                <w:ins w:id="210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4AD5CAA8" w14:textId="77777777" w:rsidR="00204E40" w:rsidRDefault="00204E40" w:rsidP="00204E40">
            <w:pPr>
              <w:jc w:val="center"/>
              <w:rPr>
                <w:ins w:id="211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6CC67E6" w14:textId="6518D364" w:rsidR="00204E40" w:rsidRDefault="00204E40" w:rsidP="00204E40">
            <w:pPr>
              <w:jc w:val="center"/>
              <w:rPr>
                <w:ins w:id="212" w:author="Schenkel, Sara" w:date="2023-11-08T01:33:00Z"/>
              </w:rPr>
            </w:pPr>
            <w:ins w:id="213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6ABAA65D" w14:textId="77777777" w:rsidR="00204E40" w:rsidRDefault="00204E40" w:rsidP="00204E40">
            <w:pPr>
              <w:jc w:val="center"/>
              <w:rPr>
                <w:ins w:id="214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8D2663" w14:textId="047286FD" w:rsidR="00204E40" w:rsidRDefault="00204E40" w:rsidP="00204E40">
            <w:pPr>
              <w:jc w:val="center"/>
              <w:rPr>
                <w:ins w:id="215" w:author="Schenkel, Sara" w:date="2023-11-08T01:33:00Z"/>
              </w:rPr>
            </w:pPr>
            <w:ins w:id="216" w:author="Schenkel, Sara" w:date="2023-11-08T01:33:00Z">
              <w:r>
                <w:t>X</w:t>
              </w:r>
            </w:ins>
          </w:p>
        </w:tc>
      </w:tr>
      <w:tr w:rsidR="00204E40" w14:paraId="3BD8928B" w14:textId="77777777" w:rsidTr="008202FC">
        <w:trPr>
          <w:ins w:id="217" w:author="Schenkel, Sara" w:date="2023-11-08T01:33:00Z"/>
        </w:trPr>
        <w:tc>
          <w:tcPr>
            <w:tcW w:w="955" w:type="dxa"/>
            <w:vMerge/>
          </w:tcPr>
          <w:p w14:paraId="28318443" w14:textId="77777777" w:rsidR="00204E40" w:rsidRPr="00F82B81" w:rsidRDefault="00204E40" w:rsidP="00204E40">
            <w:pPr>
              <w:rPr>
                <w:ins w:id="218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0EABD57C" w14:textId="38B13B5A" w:rsidR="00204E40" w:rsidRPr="009D77A1" w:rsidRDefault="00204E40" w:rsidP="00204E40">
            <w:pPr>
              <w:rPr>
                <w:ins w:id="219" w:author="Schenkel, Sara" w:date="2023-11-08T01:33:00Z"/>
                <w:color w:val="000000" w:themeColor="text1"/>
              </w:rPr>
            </w:pPr>
            <w:ins w:id="220" w:author="Schenkel, Sara" w:date="2023-11-08T01:33:00Z">
              <w:r>
                <w:t xml:space="preserve">TB Referral for Caregivers </w:t>
              </w:r>
              <w:r w:rsidRPr="0023529E">
                <w:rPr>
                  <w:vertAlign w:val="superscript"/>
                </w:rPr>
                <w:t>q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7129B309" w14:textId="77777777" w:rsidR="00204E40" w:rsidRDefault="00204E40" w:rsidP="00204E40">
            <w:pPr>
              <w:jc w:val="center"/>
              <w:rPr>
                <w:ins w:id="221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7C65AED" w14:textId="023EC251" w:rsidR="00204E40" w:rsidRDefault="00204E40" w:rsidP="00204E40">
            <w:pPr>
              <w:jc w:val="center"/>
              <w:rPr>
                <w:ins w:id="222" w:author="Schenkel, Sara" w:date="2023-11-08T01:33:00Z"/>
              </w:rPr>
            </w:pPr>
            <w:ins w:id="223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3F9B1D46" w14:textId="77777777" w:rsidR="00204E40" w:rsidRDefault="00204E40" w:rsidP="00204E40">
            <w:pPr>
              <w:jc w:val="center"/>
              <w:rPr>
                <w:ins w:id="224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3CBEE4D7" w14:textId="77777777" w:rsidR="00204E40" w:rsidRDefault="00204E40" w:rsidP="00204E40">
            <w:pPr>
              <w:jc w:val="center"/>
              <w:rPr>
                <w:ins w:id="225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25DE0DA" w14:textId="3CB15001" w:rsidR="00204E40" w:rsidRDefault="00204E40" w:rsidP="00204E40">
            <w:pPr>
              <w:jc w:val="center"/>
              <w:rPr>
                <w:ins w:id="226" w:author="Schenkel, Sara" w:date="2023-11-08T01:33:00Z"/>
              </w:rPr>
            </w:pPr>
            <w:ins w:id="227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6687CF61" w14:textId="77777777" w:rsidR="00204E40" w:rsidRDefault="00204E40" w:rsidP="00204E40">
            <w:pPr>
              <w:jc w:val="center"/>
              <w:rPr>
                <w:ins w:id="228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32BA153" w14:textId="79570124" w:rsidR="00204E40" w:rsidRDefault="00204E40" w:rsidP="00204E40">
            <w:pPr>
              <w:jc w:val="center"/>
              <w:rPr>
                <w:ins w:id="229" w:author="Schenkel, Sara" w:date="2023-11-08T01:33:00Z"/>
              </w:rPr>
            </w:pPr>
            <w:ins w:id="230" w:author="Schenkel, Sara" w:date="2023-11-08T01:33:00Z">
              <w:r>
                <w:t>X</w:t>
              </w:r>
            </w:ins>
          </w:p>
        </w:tc>
      </w:tr>
      <w:tr w:rsidR="00204E40" w14:paraId="7E5D7528" w14:textId="77777777" w:rsidTr="008202FC">
        <w:tc>
          <w:tcPr>
            <w:tcW w:w="955" w:type="dxa"/>
            <w:vMerge/>
          </w:tcPr>
          <w:p w14:paraId="5FDDD20B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5BCFD500" w14:textId="77777777" w:rsidR="00204E40" w:rsidRPr="00741B83" w:rsidRDefault="00204E40" w:rsidP="00204E40">
            <w:pPr>
              <w:rPr>
                <w:strike/>
                <w:color w:val="000000" w:themeColor="text1"/>
                <w:rPrChange w:id="231" w:author="SAMUEL WILSON KGOLE" w:date="2024-03-15T11:05:00Z">
                  <w:rPr>
                    <w:color w:val="000000" w:themeColor="text1"/>
                  </w:rPr>
                </w:rPrChange>
              </w:rPr>
            </w:pPr>
            <w:r w:rsidRPr="00741B83">
              <w:rPr>
                <w:strike/>
                <w:color w:val="000000" w:themeColor="text1"/>
                <w:rPrChange w:id="232" w:author="SAMUEL WILSON KGOLE" w:date="2024-03-15T11:05:00Z">
                  <w:rPr>
                    <w:color w:val="000000" w:themeColor="text1"/>
                  </w:rPr>
                </w:rPrChange>
              </w:rPr>
              <w:t xml:space="preserve">Food Frequency </w:t>
            </w:r>
            <w:commentRangeStart w:id="233"/>
            <w:commentRangeStart w:id="234"/>
            <w:commentRangeStart w:id="235"/>
            <w:r w:rsidRPr="00741B83">
              <w:rPr>
                <w:strike/>
                <w:color w:val="000000" w:themeColor="text1"/>
                <w:rPrChange w:id="236" w:author="SAMUEL WILSON KGOLE" w:date="2024-03-15T11:05:00Z">
                  <w:rPr>
                    <w:color w:val="000000" w:themeColor="text1"/>
                  </w:rPr>
                </w:rPrChange>
              </w:rPr>
              <w:t>Questionnaire</w:t>
            </w:r>
            <w:commentRangeEnd w:id="233"/>
            <w:r w:rsidRPr="00741B83">
              <w:rPr>
                <w:rStyle w:val="CommentReference"/>
                <w:strike/>
                <w:rPrChange w:id="237" w:author="SAMUEL WILSON KGOLE" w:date="2024-03-15T11:05:00Z">
                  <w:rPr>
                    <w:rStyle w:val="CommentReference"/>
                  </w:rPr>
                </w:rPrChange>
              </w:rPr>
              <w:commentReference w:id="233"/>
            </w:r>
            <w:commentRangeEnd w:id="234"/>
            <w:r w:rsidRPr="00741B83">
              <w:rPr>
                <w:rStyle w:val="CommentReference"/>
                <w:strike/>
                <w:rPrChange w:id="238" w:author="SAMUEL WILSON KGOLE" w:date="2024-03-15T11:05:00Z">
                  <w:rPr>
                    <w:rStyle w:val="CommentReference"/>
                  </w:rPr>
                </w:rPrChange>
              </w:rPr>
              <w:commentReference w:id="234"/>
            </w:r>
            <w:commentRangeEnd w:id="235"/>
            <w:r w:rsidR="00D214B2" w:rsidRPr="00741B83">
              <w:rPr>
                <w:rStyle w:val="CommentReference"/>
                <w:strike/>
                <w:rPrChange w:id="239" w:author="SAMUEL WILSON KGOLE" w:date="2024-03-15T11:05:00Z">
                  <w:rPr>
                    <w:rStyle w:val="CommentReference"/>
                  </w:rPr>
                </w:rPrChange>
              </w:rPr>
              <w:commentReference w:id="235"/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F2B3525" w14:textId="77777777" w:rsidR="00204E40" w:rsidRPr="00741B83" w:rsidRDefault="00204E40" w:rsidP="00204E40">
            <w:pPr>
              <w:jc w:val="center"/>
              <w:rPr>
                <w:strike/>
                <w:rPrChange w:id="240" w:author="SAMUEL WILSON KGOLE" w:date="2024-03-15T11:05:00Z">
                  <w:rPr/>
                </w:rPrChange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7A2A59B" w14:textId="0787F829" w:rsidR="00204E40" w:rsidRPr="00741B83" w:rsidRDefault="00204E40" w:rsidP="00204E40">
            <w:pPr>
              <w:jc w:val="center"/>
              <w:rPr>
                <w:strike/>
                <w:rPrChange w:id="241" w:author="SAMUEL WILSON KGOLE" w:date="2024-03-15T11:05:00Z">
                  <w:rPr/>
                </w:rPrChange>
              </w:rPr>
            </w:pPr>
            <w:r w:rsidRPr="00741B83">
              <w:rPr>
                <w:strike/>
                <w:rPrChange w:id="242" w:author="SAMUEL WILSON KGOLE" w:date="2024-03-15T11:05:00Z">
                  <w:rPr/>
                </w:rPrChange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45B80AFE" w14:textId="77777777" w:rsidR="00204E40" w:rsidRPr="00741B83" w:rsidRDefault="00204E40" w:rsidP="00204E40">
            <w:pPr>
              <w:jc w:val="center"/>
              <w:rPr>
                <w:strike/>
                <w:rPrChange w:id="243" w:author="SAMUEL WILSON KGOLE" w:date="2024-03-15T11:05:00Z">
                  <w:rPr/>
                </w:rPrChange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26DB8EF9" w14:textId="77777777" w:rsidR="00204E40" w:rsidRPr="00741B83" w:rsidRDefault="00204E40" w:rsidP="00204E40">
            <w:pPr>
              <w:jc w:val="center"/>
              <w:rPr>
                <w:strike/>
                <w:rPrChange w:id="244" w:author="SAMUEL WILSON KGOLE" w:date="2024-03-15T11:05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08A8A64" w14:textId="6349F226" w:rsidR="00204E40" w:rsidRPr="00741B83" w:rsidRDefault="00204E40" w:rsidP="00204E40">
            <w:pPr>
              <w:jc w:val="center"/>
              <w:rPr>
                <w:strike/>
                <w:rPrChange w:id="245" w:author="SAMUEL WILSON KGOLE" w:date="2024-03-15T11:05:00Z">
                  <w:rPr/>
                </w:rPrChange>
              </w:rPr>
            </w:pPr>
            <w:r w:rsidRPr="00741B83">
              <w:rPr>
                <w:strike/>
                <w:rPrChange w:id="246" w:author="SAMUEL WILSON KGOLE" w:date="2024-03-15T11:05:00Z">
                  <w:rPr/>
                </w:rPrChange>
              </w:rP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5CBB7EF7" w14:textId="77777777" w:rsidR="00204E40" w:rsidRPr="00741B83" w:rsidRDefault="00204E40" w:rsidP="00204E40">
            <w:pPr>
              <w:jc w:val="center"/>
              <w:rPr>
                <w:strike/>
                <w:rPrChange w:id="247" w:author="SAMUEL WILSON KGOLE" w:date="2024-03-15T11:05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DEBE92F" w14:textId="1C073CFD" w:rsidR="00204E40" w:rsidRPr="00741B83" w:rsidRDefault="00204E40" w:rsidP="00204E40">
            <w:pPr>
              <w:jc w:val="center"/>
              <w:rPr>
                <w:strike/>
                <w:rPrChange w:id="248" w:author="SAMUEL WILSON KGOLE" w:date="2024-03-15T11:05:00Z">
                  <w:rPr/>
                </w:rPrChange>
              </w:rPr>
            </w:pPr>
            <w:r w:rsidRPr="00741B83">
              <w:rPr>
                <w:strike/>
                <w:rPrChange w:id="249" w:author="SAMUEL WILSON KGOLE" w:date="2024-03-15T11:05:00Z">
                  <w:rPr/>
                </w:rPrChange>
              </w:rPr>
              <w:t>X</w:t>
            </w:r>
          </w:p>
        </w:tc>
      </w:tr>
      <w:tr w:rsidR="00204E40" w14:paraId="3D725B06" w14:textId="77777777" w:rsidTr="002D6FB7">
        <w:tc>
          <w:tcPr>
            <w:tcW w:w="955" w:type="dxa"/>
            <w:vMerge/>
          </w:tcPr>
          <w:p w14:paraId="62646B80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17D03F6" w14:textId="77777777" w:rsidR="00204E40" w:rsidRPr="00741B83" w:rsidRDefault="00204E40" w:rsidP="00204E40">
            <w:pPr>
              <w:rPr>
                <w:color w:val="000000" w:themeColor="text1"/>
              </w:rPr>
            </w:pPr>
            <w:r w:rsidRPr="00741B83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740DD4DF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1AC6D6A" w14:textId="77777777" w:rsidR="00204E40" w:rsidRPr="00741B83" w:rsidRDefault="00204E40" w:rsidP="00204E40">
            <w:pPr>
              <w:jc w:val="center"/>
            </w:pPr>
            <w:r w:rsidRPr="00741B83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EE65D4" w14:textId="77777777" w:rsidR="00204E40" w:rsidRPr="00741B83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6118B77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C56C8D" w14:textId="5008A0E7" w:rsidR="00204E40" w:rsidRPr="00741B83" w:rsidRDefault="00204E40" w:rsidP="00204E40">
            <w:pPr>
              <w:jc w:val="center"/>
            </w:pPr>
            <w:r w:rsidRPr="00741B83">
              <w:t>-</w:t>
            </w:r>
          </w:p>
        </w:tc>
        <w:tc>
          <w:tcPr>
            <w:tcW w:w="954" w:type="dxa"/>
          </w:tcPr>
          <w:p w14:paraId="20DC831E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2E244B4" w14:textId="2002A765" w:rsidR="00204E40" w:rsidRPr="00741B83" w:rsidRDefault="00204E40" w:rsidP="00204E40">
            <w:pPr>
              <w:jc w:val="center"/>
            </w:pPr>
            <w:r w:rsidRPr="00741B83">
              <w:t>X</w:t>
            </w:r>
          </w:p>
        </w:tc>
      </w:tr>
      <w:tr w:rsidR="00204E40" w14:paraId="5F595E14" w14:textId="77777777" w:rsidTr="002D6FB7">
        <w:trPr>
          <w:trHeight w:val="64"/>
        </w:trPr>
        <w:tc>
          <w:tcPr>
            <w:tcW w:w="955" w:type="dxa"/>
            <w:vMerge/>
          </w:tcPr>
          <w:p w14:paraId="6D598362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E123559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3B955CCB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C1599D5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3BB622A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3F831D5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6B19A63" w14:textId="731D20E0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B87EF6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67C7320" w14:textId="0F967EB7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241CDFC" w14:textId="77777777" w:rsidTr="009B5303">
        <w:trPr>
          <w:trHeight w:val="64"/>
        </w:trPr>
        <w:tc>
          <w:tcPr>
            <w:tcW w:w="955" w:type="dxa"/>
            <w:vMerge/>
          </w:tcPr>
          <w:p w14:paraId="54B3B764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0D8F4B7A" w14:textId="0C462B88" w:rsidR="00204E40" w:rsidRPr="009534DC" w:rsidRDefault="00204E40" w:rsidP="00204E40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D4F3A1F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737596F1" w14:textId="7B00A81D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12C9A0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71DEFC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4283D0ED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55F2E53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000F6" w14:textId="633E6B13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07508CF1" w14:textId="77777777" w:rsidTr="00200569">
        <w:trPr>
          <w:trHeight w:val="64"/>
        </w:trPr>
        <w:tc>
          <w:tcPr>
            <w:tcW w:w="955" w:type="dxa"/>
            <w:vMerge/>
          </w:tcPr>
          <w:p w14:paraId="5892D186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37CF4C6" w14:textId="2EBD6474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BC70368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CDA7E74" w14:textId="20D82D66" w:rsidR="00204E40" w:rsidRDefault="00204E40" w:rsidP="00204E40">
            <w:pPr>
              <w:jc w:val="center"/>
            </w:pPr>
          </w:p>
        </w:tc>
        <w:tc>
          <w:tcPr>
            <w:tcW w:w="522" w:type="dxa"/>
          </w:tcPr>
          <w:p w14:paraId="45320188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A718CA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612CEE9A" w14:textId="4E5A27B7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</w:tcPr>
          <w:p w14:paraId="13CA7C4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0EDD67" w14:textId="0F894F1F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204E40" w14:paraId="6466478C" w14:textId="77777777" w:rsidTr="00200569">
        <w:trPr>
          <w:trHeight w:val="64"/>
        </w:trPr>
        <w:tc>
          <w:tcPr>
            <w:tcW w:w="955" w:type="dxa"/>
            <w:vMerge/>
          </w:tcPr>
          <w:p w14:paraId="7D763E78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3C476F5D" w14:textId="21AD2238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B8820AC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05A30D0" w14:textId="4394BF6B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522" w:type="dxa"/>
          </w:tcPr>
          <w:p w14:paraId="2F0F7C9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002BB5AE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27E57B40" w14:textId="6690728D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29B6121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8E06A99" w14:textId="35E46478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4C1B4F" w14:paraId="36EF9172" w14:textId="77777777" w:rsidTr="002D6FB7">
        <w:trPr>
          <w:trHeight w:val="64"/>
          <w:ins w:id="250" w:author="Schenkel, Sara" w:date="2023-11-27T09:21:00Z"/>
        </w:trPr>
        <w:tc>
          <w:tcPr>
            <w:tcW w:w="955" w:type="dxa"/>
            <w:vMerge/>
          </w:tcPr>
          <w:p w14:paraId="6EFD91EB" w14:textId="77777777" w:rsidR="004C1B4F" w:rsidRPr="00F82B81" w:rsidRDefault="004C1B4F" w:rsidP="004C1B4F">
            <w:pPr>
              <w:rPr>
                <w:ins w:id="251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10D3D285" w14:textId="6E9FFA0E" w:rsidR="004C1B4F" w:rsidRPr="00CA00CF" w:rsidRDefault="004C1B4F" w:rsidP="004C1B4F">
            <w:pPr>
              <w:rPr>
                <w:ins w:id="252" w:author="Schenkel, Sara" w:date="2023-11-27T09:21:00Z"/>
              </w:rPr>
            </w:pPr>
            <w:ins w:id="253" w:author="Schenkel, Sara" w:date="2023-11-27T09:21:00Z">
              <w:r>
                <w:t xml:space="preserve">SAFI (Stigma Questionnaire) </w:t>
              </w:r>
            </w:ins>
            <w:ins w:id="254" w:author="Schenkel, Sara" w:date="2024-02-28T08:24:00Z">
              <w:r w:rsidR="00BE4555">
                <w:rPr>
                  <w:vertAlign w:val="superscript"/>
                </w:rPr>
                <w:t>r</w:t>
              </w:r>
            </w:ins>
            <w:ins w:id="255" w:author="Schenkel, Sara" w:date="2024-03-04T07:23:00Z">
              <w:r w:rsidR="00A41EE0">
                <w:rPr>
                  <w:vertAlign w:val="superscript"/>
                </w:rPr>
                <w:t xml:space="preserve"> s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293FEC65" w14:textId="77777777" w:rsidR="004C1B4F" w:rsidRDefault="004C1B4F" w:rsidP="004C1B4F">
            <w:pPr>
              <w:jc w:val="center"/>
              <w:rPr>
                <w:ins w:id="256" w:author="Schenkel, Sara" w:date="2023-11-27T09:21:00Z"/>
              </w:rPr>
            </w:pPr>
          </w:p>
        </w:tc>
        <w:tc>
          <w:tcPr>
            <w:tcW w:w="1140" w:type="dxa"/>
          </w:tcPr>
          <w:p w14:paraId="145C9B63" w14:textId="21B2DB5E" w:rsidR="004C1B4F" w:rsidRDefault="004C1B4F" w:rsidP="004C1B4F">
            <w:pPr>
              <w:jc w:val="center"/>
              <w:rPr>
                <w:ins w:id="257" w:author="Schenkel, Sara" w:date="2023-11-27T09:21:00Z"/>
              </w:rPr>
            </w:pPr>
            <w:ins w:id="258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3FC1DD63" w14:textId="77777777" w:rsidR="004C1B4F" w:rsidRDefault="004C1B4F" w:rsidP="004C1B4F">
            <w:pPr>
              <w:jc w:val="center"/>
              <w:rPr>
                <w:ins w:id="259" w:author="Schenkel, Sara" w:date="2023-11-27T09:21:00Z"/>
              </w:rPr>
            </w:pPr>
          </w:p>
        </w:tc>
        <w:tc>
          <w:tcPr>
            <w:tcW w:w="608" w:type="dxa"/>
          </w:tcPr>
          <w:p w14:paraId="0B56F031" w14:textId="77777777" w:rsidR="004C1B4F" w:rsidRDefault="004C1B4F" w:rsidP="004C1B4F">
            <w:pPr>
              <w:jc w:val="center"/>
              <w:rPr>
                <w:ins w:id="260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21493762" w14:textId="77777777" w:rsidR="004C1B4F" w:rsidRDefault="004C1B4F" w:rsidP="004C1B4F">
            <w:pPr>
              <w:jc w:val="center"/>
              <w:rPr>
                <w:ins w:id="261" w:author="Schenkel, Sara" w:date="2023-11-27T09:21:00Z"/>
              </w:rPr>
            </w:pPr>
          </w:p>
        </w:tc>
        <w:tc>
          <w:tcPr>
            <w:tcW w:w="954" w:type="dxa"/>
          </w:tcPr>
          <w:p w14:paraId="10DE6B31" w14:textId="77777777" w:rsidR="004C1B4F" w:rsidRDefault="004C1B4F" w:rsidP="004C1B4F">
            <w:pPr>
              <w:jc w:val="center"/>
              <w:rPr>
                <w:ins w:id="262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3FC3004E" w14:textId="65967565" w:rsidR="004C1B4F" w:rsidRDefault="004C1B4F" w:rsidP="004C1B4F">
            <w:pPr>
              <w:jc w:val="center"/>
              <w:rPr>
                <w:ins w:id="263" w:author="Schenkel, Sara" w:date="2023-11-27T09:21:00Z"/>
              </w:rPr>
            </w:pPr>
            <w:ins w:id="264" w:author="Schenkel, Sara" w:date="2023-11-27T09:21:00Z">
              <w:r>
                <w:t>X</w:t>
              </w:r>
            </w:ins>
          </w:p>
        </w:tc>
      </w:tr>
      <w:tr w:rsidR="004C1B4F" w14:paraId="35C06699" w14:textId="77777777" w:rsidTr="002D6FB7">
        <w:trPr>
          <w:trHeight w:val="64"/>
          <w:ins w:id="265" w:author="Schenkel, Sara" w:date="2023-11-27T09:21:00Z"/>
        </w:trPr>
        <w:tc>
          <w:tcPr>
            <w:tcW w:w="955" w:type="dxa"/>
            <w:vMerge/>
          </w:tcPr>
          <w:p w14:paraId="403E2F3E" w14:textId="77777777" w:rsidR="004C1B4F" w:rsidRPr="00F82B81" w:rsidRDefault="004C1B4F" w:rsidP="004C1B4F">
            <w:pPr>
              <w:rPr>
                <w:ins w:id="266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2CA732B8" w14:textId="58229222" w:rsidR="004C1B4F" w:rsidRPr="00CA00CF" w:rsidRDefault="004C1B4F" w:rsidP="004C1B4F">
            <w:pPr>
              <w:rPr>
                <w:ins w:id="267" w:author="Schenkel, Sara" w:date="2023-11-27T09:21:00Z"/>
              </w:rPr>
            </w:pPr>
            <w:ins w:id="268" w:author="Schenkel, Sara" w:date="2023-11-27T09:21:00Z">
              <w:r>
                <w:t>HITS (IPV)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2551847A" w14:textId="77777777" w:rsidR="004C1B4F" w:rsidRDefault="004C1B4F" w:rsidP="004C1B4F">
            <w:pPr>
              <w:jc w:val="center"/>
              <w:rPr>
                <w:ins w:id="269" w:author="Schenkel, Sara" w:date="2023-11-27T09:21:00Z"/>
              </w:rPr>
            </w:pPr>
          </w:p>
        </w:tc>
        <w:tc>
          <w:tcPr>
            <w:tcW w:w="1140" w:type="dxa"/>
          </w:tcPr>
          <w:p w14:paraId="435408AC" w14:textId="414D1884" w:rsidR="004C1B4F" w:rsidRDefault="004C1B4F" w:rsidP="004C1B4F">
            <w:pPr>
              <w:jc w:val="center"/>
              <w:rPr>
                <w:ins w:id="270" w:author="Schenkel, Sara" w:date="2023-11-27T09:21:00Z"/>
              </w:rPr>
            </w:pPr>
            <w:ins w:id="271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09DD8BD9" w14:textId="77777777" w:rsidR="004C1B4F" w:rsidRDefault="004C1B4F" w:rsidP="004C1B4F">
            <w:pPr>
              <w:jc w:val="center"/>
              <w:rPr>
                <w:ins w:id="272" w:author="Schenkel, Sara" w:date="2023-11-27T09:21:00Z"/>
              </w:rPr>
            </w:pPr>
          </w:p>
        </w:tc>
        <w:tc>
          <w:tcPr>
            <w:tcW w:w="608" w:type="dxa"/>
          </w:tcPr>
          <w:p w14:paraId="134AC3C0" w14:textId="77777777" w:rsidR="004C1B4F" w:rsidRDefault="004C1B4F" w:rsidP="004C1B4F">
            <w:pPr>
              <w:jc w:val="center"/>
              <w:rPr>
                <w:ins w:id="273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36444DE7" w14:textId="3137561C" w:rsidR="004C1B4F" w:rsidRDefault="004C1B4F" w:rsidP="004C1B4F">
            <w:pPr>
              <w:jc w:val="center"/>
              <w:rPr>
                <w:ins w:id="274" w:author="Schenkel, Sara" w:date="2023-11-27T09:21:00Z"/>
              </w:rPr>
            </w:pPr>
          </w:p>
        </w:tc>
        <w:tc>
          <w:tcPr>
            <w:tcW w:w="954" w:type="dxa"/>
          </w:tcPr>
          <w:p w14:paraId="756D76C0" w14:textId="77777777" w:rsidR="004C1B4F" w:rsidRDefault="004C1B4F" w:rsidP="004C1B4F">
            <w:pPr>
              <w:jc w:val="center"/>
              <w:rPr>
                <w:ins w:id="275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037189CE" w14:textId="48C5DD34" w:rsidR="004C1B4F" w:rsidRDefault="004C1B4F" w:rsidP="004C1B4F">
            <w:pPr>
              <w:jc w:val="center"/>
              <w:rPr>
                <w:ins w:id="276" w:author="Schenkel, Sara" w:date="2023-11-27T09:21:00Z"/>
              </w:rPr>
            </w:pPr>
            <w:ins w:id="277" w:author="Schenkel, Sara" w:date="2023-11-27T09:21:00Z">
              <w:r>
                <w:t>X</w:t>
              </w:r>
            </w:ins>
          </w:p>
        </w:tc>
      </w:tr>
      <w:tr w:rsidR="003F0C88" w14:paraId="362D37CF" w14:textId="77777777" w:rsidTr="002D6FB7">
        <w:trPr>
          <w:trHeight w:val="64"/>
          <w:ins w:id="278" w:author="Schenkel, Sara" w:date="2024-04-10T13:36:00Z"/>
        </w:trPr>
        <w:tc>
          <w:tcPr>
            <w:tcW w:w="955" w:type="dxa"/>
            <w:vMerge/>
          </w:tcPr>
          <w:p w14:paraId="7E7B5038" w14:textId="77777777" w:rsidR="003F0C88" w:rsidRPr="00F82B81" w:rsidRDefault="003F0C88" w:rsidP="003F0C88">
            <w:pPr>
              <w:rPr>
                <w:ins w:id="279" w:author="Schenkel, Sara" w:date="2024-04-10T13:36:00Z"/>
                <w:b/>
              </w:rPr>
            </w:pPr>
          </w:p>
        </w:tc>
        <w:tc>
          <w:tcPr>
            <w:tcW w:w="3843" w:type="dxa"/>
          </w:tcPr>
          <w:p w14:paraId="5BC1833B" w14:textId="37E48A6C" w:rsidR="003F0C88" w:rsidRDefault="003F0C88" w:rsidP="003F0C88">
            <w:pPr>
              <w:rPr>
                <w:ins w:id="280" w:author="Schenkel, Sara" w:date="2024-04-10T13:36:00Z"/>
              </w:rPr>
            </w:pPr>
            <w:ins w:id="281" w:author="Schenkel, Sara" w:date="2024-04-10T13:36:00Z">
              <w:r>
                <w:t>CAGE-AID (Substance Abuse)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29D45743" w14:textId="77777777" w:rsidR="003F0C88" w:rsidRDefault="003F0C88" w:rsidP="003F0C88">
            <w:pPr>
              <w:jc w:val="center"/>
              <w:rPr>
                <w:ins w:id="282" w:author="Schenkel, Sara" w:date="2024-04-10T13:36:00Z"/>
              </w:rPr>
            </w:pPr>
          </w:p>
        </w:tc>
        <w:tc>
          <w:tcPr>
            <w:tcW w:w="1140" w:type="dxa"/>
          </w:tcPr>
          <w:p w14:paraId="52245D3C" w14:textId="559F3111" w:rsidR="003F0C88" w:rsidRDefault="003F0C88" w:rsidP="003F0C88">
            <w:pPr>
              <w:jc w:val="center"/>
              <w:rPr>
                <w:ins w:id="283" w:author="Schenkel, Sara" w:date="2024-04-10T13:36:00Z"/>
              </w:rPr>
            </w:pPr>
            <w:ins w:id="284" w:author="Schenkel, Sara" w:date="2024-04-10T13:36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5819B3F7" w14:textId="77777777" w:rsidR="003F0C88" w:rsidRDefault="003F0C88" w:rsidP="003F0C88">
            <w:pPr>
              <w:jc w:val="center"/>
              <w:rPr>
                <w:ins w:id="285" w:author="Schenkel, Sara" w:date="2024-04-10T13:36:00Z"/>
              </w:rPr>
            </w:pPr>
          </w:p>
        </w:tc>
        <w:tc>
          <w:tcPr>
            <w:tcW w:w="608" w:type="dxa"/>
          </w:tcPr>
          <w:p w14:paraId="6D19FD85" w14:textId="77777777" w:rsidR="003F0C88" w:rsidRDefault="003F0C88" w:rsidP="003F0C88">
            <w:pPr>
              <w:jc w:val="center"/>
              <w:rPr>
                <w:ins w:id="286" w:author="Schenkel, Sara" w:date="2024-04-10T13:36:00Z"/>
              </w:rPr>
            </w:pPr>
          </w:p>
        </w:tc>
        <w:tc>
          <w:tcPr>
            <w:tcW w:w="1300" w:type="dxa"/>
            <w:vAlign w:val="center"/>
          </w:tcPr>
          <w:p w14:paraId="191FBBA6" w14:textId="77777777" w:rsidR="003F0C88" w:rsidRDefault="003F0C88" w:rsidP="003F0C88">
            <w:pPr>
              <w:jc w:val="center"/>
              <w:rPr>
                <w:ins w:id="287" w:author="Schenkel, Sara" w:date="2024-04-10T13:36:00Z"/>
              </w:rPr>
            </w:pPr>
          </w:p>
        </w:tc>
        <w:tc>
          <w:tcPr>
            <w:tcW w:w="954" w:type="dxa"/>
          </w:tcPr>
          <w:p w14:paraId="716E8B2B" w14:textId="77777777" w:rsidR="003F0C88" w:rsidRDefault="003F0C88" w:rsidP="003F0C88">
            <w:pPr>
              <w:jc w:val="center"/>
              <w:rPr>
                <w:ins w:id="288" w:author="Schenkel, Sara" w:date="2024-04-10T13:36:00Z"/>
              </w:rPr>
            </w:pPr>
          </w:p>
        </w:tc>
        <w:tc>
          <w:tcPr>
            <w:tcW w:w="1300" w:type="dxa"/>
            <w:vAlign w:val="center"/>
          </w:tcPr>
          <w:p w14:paraId="38DDF5D8" w14:textId="572A3F3A" w:rsidR="003F0C88" w:rsidRDefault="003F0C88" w:rsidP="003F0C88">
            <w:pPr>
              <w:jc w:val="center"/>
              <w:rPr>
                <w:ins w:id="289" w:author="Schenkel, Sara" w:date="2024-04-10T13:36:00Z"/>
              </w:rPr>
            </w:pPr>
            <w:ins w:id="290" w:author="Schenkel, Sara" w:date="2024-04-10T13:36:00Z">
              <w:r>
                <w:t>X</w:t>
              </w:r>
            </w:ins>
          </w:p>
        </w:tc>
      </w:tr>
      <w:tr w:rsidR="003F0C88" w14:paraId="18B50EDF" w14:textId="77777777" w:rsidTr="002D6FB7">
        <w:trPr>
          <w:trHeight w:val="64"/>
        </w:trPr>
        <w:tc>
          <w:tcPr>
            <w:tcW w:w="955" w:type="dxa"/>
            <w:vMerge/>
          </w:tcPr>
          <w:p w14:paraId="7309FBE7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6111BD29" w14:textId="6C9EB28F" w:rsidR="003F0C88" w:rsidRPr="009D77A1" w:rsidRDefault="003F0C88" w:rsidP="003F0C88">
            <w:pPr>
              <w:rPr>
                <w:color w:val="000000" w:themeColor="text1"/>
              </w:rPr>
            </w:pPr>
            <w:r w:rsidRPr="00CA00CF">
              <w:t xml:space="preserve">Relationship  Father </w:t>
            </w:r>
            <w:proofErr w:type="spellStart"/>
            <w:r w:rsidRPr="00CA00CF">
              <w:t>Involvement</w:t>
            </w:r>
            <w:r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092ABA2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15CF223F" w14:textId="19AC7F95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6618DCC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2789B852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70DE7B" w14:textId="7A322878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2A13F378" w14:textId="728883B8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5A7013D1" w14:textId="09A73699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2399DD58" w14:textId="77777777" w:rsidTr="002D6FB7">
        <w:trPr>
          <w:trHeight w:val="64"/>
        </w:trPr>
        <w:tc>
          <w:tcPr>
            <w:tcW w:w="955" w:type="dxa"/>
            <w:vMerge/>
          </w:tcPr>
          <w:p w14:paraId="47D5DAD1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723854EC" w14:textId="60CD4DA3" w:rsidR="003F0C88" w:rsidRPr="00CA00CF" w:rsidRDefault="003F0C88" w:rsidP="003F0C88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E7E6E6" w:themeFill="background2"/>
          </w:tcPr>
          <w:p w14:paraId="761EC922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161710AB" w14:textId="3F2849CB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DE73895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7A72520A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C24664" w14:textId="77777777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4E132E70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0E95CCC" w14:textId="7A9C3DB0" w:rsidR="003F0C88" w:rsidRDefault="003F0C88" w:rsidP="003F0C88">
            <w:pPr>
              <w:jc w:val="center"/>
            </w:pPr>
            <w:proofErr w:type="spellStart"/>
            <w:r>
              <w:t>X</w:t>
            </w:r>
            <w:r w:rsidRPr="00276CCD">
              <w:rPr>
                <w:vertAlign w:val="superscript"/>
              </w:rPr>
              <w:t>l</w:t>
            </w:r>
            <w:proofErr w:type="spellEnd"/>
          </w:p>
        </w:tc>
      </w:tr>
      <w:tr w:rsidR="003F0C88" w14:paraId="2E0D3504" w14:textId="77777777" w:rsidTr="002D6FB7">
        <w:trPr>
          <w:trHeight w:val="64"/>
        </w:trPr>
        <w:tc>
          <w:tcPr>
            <w:tcW w:w="955" w:type="dxa"/>
            <w:vMerge/>
          </w:tcPr>
          <w:p w14:paraId="2E31F689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4DCBA71B" w14:textId="6EE377EB" w:rsidR="003F0C88" w:rsidRDefault="003F0C88" w:rsidP="003F0C88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E7E6E6" w:themeFill="background2"/>
          </w:tcPr>
          <w:p w14:paraId="18D69FA3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7CB6E81C" w14:textId="77777777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FF36758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07D06779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11E51E4" w14:textId="277C6E74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33875DC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80E778E" w14:textId="6BA62A2F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14790488" w14:textId="77777777" w:rsidTr="002D6FB7">
        <w:trPr>
          <w:trHeight w:val="64"/>
        </w:trPr>
        <w:tc>
          <w:tcPr>
            <w:tcW w:w="955" w:type="dxa"/>
            <w:vMerge/>
          </w:tcPr>
          <w:p w14:paraId="29507FE9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1047C71E" w14:textId="3E58747B" w:rsidR="003F0C88" w:rsidRPr="0084563C" w:rsidRDefault="003F0C88" w:rsidP="003F0C88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2CAE8997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3EE12878" w14:textId="25B78C95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DA496D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773FBF86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3A36B38" w14:textId="77777777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0F5520C8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FD75F8A" w14:textId="77777777" w:rsidR="003F0C88" w:rsidRDefault="003F0C88" w:rsidP="003F0C88">
            <w:pPr>
              <w:jc w:val="center"/>
            </w:pPr>
          </w:p>
        </w:tc>
      </w:tr>
      <w:tr w:rsidR="003F0C88" w14:paraId="57CFE523" w14:textId="77777777" w:rsidTr="002D6FB7">
        <w:trPr>
          <w:trHeight w:val="64"/>
        </w:trPr>
        <w:tc>
          <w:tcPr>
            <w:tcW w:w="955" w:type="dxa"/>
            <w:vMerge/>
          </w:tcPr>
          <w:p w14:paraId="248B6FA6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1446FD43" w14:textId="396206FA" w:rsidR="003F0C88" w:rsidRPr="00CA00CF" w:rsidRDefault="003F0C88" w:rsidP="003F0C88">
            <w:r w:rsidRPr="0084563C">
              <w:t>Maternal ARVs Post</w:t>
            </w:r>
            <w:r>
              <w:t xml:space="preserve"> V2</w:t>
            </w:r>
            <w:r w:rsidRPr="0084563C">
              <w:t xml:space="preserve">: </w:t>
            </w:r>
            <w:proofErr w:type="spellStart"/>
            <w:r w:rsidRPr="0084563C">
              <w:t>Adherence</w:t>
            </w:r>
            <w:r w:rsidRPr="0084563C">
              <w:rPr>
                <w:vertAlign w:val="superscript"/>
              </w:rPr>
              <w:t>l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26EB189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6B9D7F1A" w14:textId="77777777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421FA57" w14:textId="272CC822" w:rsidR="003F0C88" w:rsidRDefault="003F0C88" w:rsidP="003F0C88">
            <w:pPr>
              <w:jc w:val="center"/>
            </w:pPr>
            <w:del w:id="291" w:author="SAMUEL WILSON KGOLE" w:date="2023-09-25T11:46:00Z">
              <w:r w:rsidDel="008A06D5">
                <w:delText>X</w:delText>
              </w:r>
            </w:del>
          </w:p>
        </w:tc>
        <w:tc>
          <w:tcPr>
            <w:tcW w:w="608" w:type="dxa"/>
          </w:tcPr>
          <w:p w14:paraId="768DA9C1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63C43" w14:textId="7C068283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7132A696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2DB6F0" w14:textId="20C9C458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3ECE3091" w14:textId="77777777" w:rsidTr="002D6FB7">
        <w:trPr>
          <w:trHeight w:val="64"/>
        </w:trPr>
        <w:tc>
          <w:tcPr>
            <w:tcW w:w="955" w:type="dxa"/>
            <w:vMerge/>
          </w:tcPr>
          <w:p w14:paraId="563977F1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75BB2F04" w14:textId="0ECB7D89" w:rsidR="003F0C88" w:rsidRPr="0084563C" w:rsidRDefault="003F0C88" w:rsidP="003F0C88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29079DD2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243E5463" w14:textId="77777777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6381E4E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31EF3CA0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1F598FF" w14:textId="7571914D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5FB446F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7D08FB" w14:textId="77777777" w:rsidR="003F0C88" w:rsidRDefault="003F0C88" w:rsidP="003F0C88">
            <w:pPr>
              <w:jc w:val="center"/>
            </w:pPr>
          </w:p>
        </w:tc>
      </w:tr>
      <w:tr w:rsidR="003F0C88" w14:paraId="12AA9A21" w14:textId="77777777" w:rsidTr="002D6FB7">
        <w:tc>
          <w:tcPr>
            <w:tcW w:w="955" w:type="dxa"/>
            <w:vMerge/>
          </w:tcPr>
          <w:p w14:paraId="027AFBBD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4318264D" w14:textId="77777777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10822B00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6CB84D01" w14:textId="77777777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756F0D6E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229BEF78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632EB8" w14:textId="2409AF6F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9C11975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042921" w14:textId="48F7E961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5D9CCC4F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5977A25E" w14:textId="533EA6A2" w:rsidR="003F0C88" w:rsidRPr="009D77A1" w:rsidRDefault="003F0C88" w:rsidP="003F0C88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3F0C88" w14:paraId="67A3E945" w14:textId="77777777" w:rsidTr="004C1B4F">
        <w:tc>
          <w:tcPr>
            <w:tcW w:w="955" w:type="dxa"/>
            <w:vMerge w:val="restart"/>
            <w:vAlign w:val="center"/>
          </w:tcPr>
          <w:p w14:paraId="48BB72F5" w14:textId="713A113F" w:rsidR="003F0C88" w:rsidRDefault="003F0C88" w:rsidP="003F0C88">
            <w:pPr>
              <w:rPr>
                <w:b/>
              </w:rPr>
            </w:pPr>
            <w:r>
              <w:rPr>
                <w:b/>
              </w:rPr>
              <w:t>Cohort C</w:t>
            </w:r>
          </w:p>
        </w:tc>
        <w:tc>
          <w:tcPr>
            <w:tcW w:w="3843" w:type="dxa"/>
          </w:tcPr>
          <w:p w14:paraId="5A3602C9" w14:textId="3D6A3936" w:rsidR="003F0C88" w:rsidRPr="004C1B4F" w:rsidRDefault="003F0C88" w:rsidP="003F0C88">
            <w:pPr>
              <w:rPr>
                <w:strike/>
                <w:color w:val="000000" w:themeColor="text1"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</w:tcPr>
          <w:p w14:paraId="6515B46E" w14:textId="4B13326B" w:rsidR="003F0C88" w:rsidRDefault="003F0C88" w:rsidP="003F0C88">
            <w:pPr>
              <w:jc w:val="center"/>
            </w:pPr>
            <w:r>
              <w:t>Remove</w:t>
            </w:r>
          </w:p>
        </w:tc>
        <w:tc>
          <w:tcPr>
            <w:tcW w:w="1140" w:type="dxa"/>
          </w:tcPr>
          <w:p w14:paraId="0CB7D0E2" w14:textId="17748B0B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2D51751" w14:textId="0DFC2652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43EC2E28" w14:textId="4223FCFF" w:rsidR="003F0C88" w:rsidRDefault="003F0C88" w:rsidP="003F0C88">
            <w:pPr>
              <w:jc w:val="center"/>
            </w:pPr>
          </w:p>
        </w:tc>
        <w:tc>
          <w:tcPr>
            <w:tcW w:w="1300" w:type="dxa"/>
          </w:tcPr>
          <w:p w14:paraId="56B3830F" w14:textId="5F8F889D" w:rsidR="003F0C88" w:rsidRDefault="003F0C88" w:rsidP="003F0C88">
            <w:pPr>
              <w:jc w:val="center"/>
            </w:pPr>
            <w:r>
              <w:t>Remove</w:t>
            </w:r>
          </w:p>
        </w:tc>
        <w:tc>
          <w:tcPr>
            <w:tcW w:w="954" w:type="dxa"/>
          </w:tcPr>
          <w:p w14:paraId="3FB7AEB7" w14:textId="0F9B1645" w:rsidR="003F0C88" w:rsidRDefault="003F0C88" w:rsidP="003F0C88">
            <w:pPr>
              <w:jc w:val="center"/>
            </w:pPr>
            <w:r>
              <w:t>Remove</w:t>
            </w:r>
          </w:p>
        </w:tc>
        <w:tc>
          <w:tcPr>
            <w:tcW w:w="1300" w:type="dxa"/>
          </w:tcPr>
          <w:p w14:paraId="04B67B46" w14:textId="282500AA" w:rsidR="003F0C88" w:rsidRDefault="003F0C88" w:rsidP="003F0C88">
            <w:pPr>
              <w:jc w:val="center"/>
            </w:pPr>
            <w:r>
              <w:t>Remove</w:t>
            </w:r>
          </w:p>
        </w:tc>
      </w:tr>
      <w:tr w:rsidR="003F0C88" w14:paraId="20C3241B" w14:textId="77777777" w:rsidTr="00C01045">
        <w:tc>
          <w:tcPr>
            <w:tcW w:w="955" w:type="dxa"/>
            <w:vMerge/>
            <w:vAlign w:val="center"/>
          </w:tcPr>
          <w:p w14:paraId="746D3103" w14:textId="77777777" w:rsidR="003F0C88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1BFE2373" w14:textId="09E7FCC8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Caregivers of CYHUU Pre-FLOURISH</w:t>
            </w:r>
          </w:p>
        </w:tc>
        <w:tc>
          <w:tcPr>
            <w:tcW w:w="821" w:type="dxa"/>
          </w:tcPr>
          <w:p w14:paraId="7FA2AC3E" w14:textId="11333F76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1EB6D2F1" w14:textId="34EBE953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66C72A4F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2252B8E7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AF12D6" w14:textId="7397D1A6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6F20A3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4725211" w14:textId="4AE6B308" w:rsidR="003F0C88" w:rsidRDefault="003F0C88" w:rsidP="003F0C88">
            <w:pPr>
              <w:jc w:val="center"/>
            </w:pPr>
            <w:r>
              <w:t>-</w:t>
            </w:r>
          </w:p>
        </w:tc>
      </w:tr>
      <w:tr w:rsidR="003F0C88" w14:paraId="633E3142" w14:textId="77777777" w:rsidTr="00C01045">
        <w:tc>
          <w:tcPr>
            <w:tcW w:w="955" w:type="dxa"/>
            <w:vMerge/>
            <w:vAlign w:val="center"/>
          </w:tcPr>
          <w:p w14:paraId="3530FE45" w14:textId="77777777" w:rsidR="003F0C88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33977CE7" w14:textId="68592097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HIV Rapid </w:t>
            </w:r>
            <w:proofErr w:type="spellStart"/>
            <w:r w:rsidRPr="009D77A1">
              <w:rPr>
                <w:color w:val="000000" w:themeColor="text1"/>
              </w:rPr>
              <w:t>Test</w:t>
            </w:r>
            <w:r w:rsidRPr="009D77A1">
              <w:rPr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821" w:type="dxa"/>
          </w:tcPr>
          <w:p w14:paraId="559F699B" w14:textId="14E67668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5FA34848" w14:textId="5222EC39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1618DE5B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52EB2203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317079F" w14:textId="5A8C4976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36F3609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C524D" w14:textId="3543C1D1" w:rsidR="003F0C88" w:rsidRDefault="003F0C88" w:rsidP="003F0C88">
            <w:pPr>
              <w:jc w:val="center"/>
            </w:pPr>
            <w:r>
              <w:t>-</w:t>
            </w:r>
          </w:p>
        </w:tc>
      </w:tr>
      <w:tr w:rsidR="003F0C88" w14:paraId="4ED75B1C" w14:textId="77777777" w:rsidTr="00C01045">
        <w:tc>
          <w:tcPr>
            <w:tcW w:w="955" w:type="dxa"/>
            <w:vMerge/>
            <w:vAlign w:val="center"/>
          </w:tcPr>
          <w:p w14:paraId="524C289E" w14:textId="77777777" w:rsidR="003F0C88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4EBF1E26" w14:textId="77777777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</w:tcPr>
          <w:p w14:paraId="14F46F19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0056DD04" w14:textId="77777777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F698825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7916095B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98B4EE" w14:textId="2184A761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E65FA1A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61ED3F" w14:textId="5C78B934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6DDA9B8A" w14:textId="77777777" w:rsidTr="00C01045">
        <w:tc>
          <w:tcPr>
            <w:tcW w:w="955" w:type="dxa"/>
            <w:vMerge/>
            <w:vAlign w:val="center"/>
          </w:tcPr>
          <w:p w14:paraId="36CF171E" w14:textId="77777777" w:rsidR="003F0C88" w:rsidRPr="00322EF1" w:rsidRDefault="003F0C88" w:rsidP="003F0C88"/>
        </w:tc>
        <w:tc>
          <w:tcPr>
            <w:tcW w:w="3843" w:type="dxa"/>
          </w:tcPr>
          <w:p w14:paraId="41B69A7D" w14:textId="45F0D65B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Medical </w:t>
            </w:r>
            <w:proofErr w:type="spellStart"/>
            <w:r w:rsidRPr="009D77A1">
              <w:rPr>
                <w:color w:val="000000" w:themeColor="text1"/>
              </w:rPr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155176EB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714BD01D" w14:textId="77777777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47BD1F7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72224F8A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293B9" w14:textId="5D71CF15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5E34078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59F361" w14:textId="493874BD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3228E8D5" w14:textId="77777777" w:rsidTr="00C01045">
        <w:tc>
          <w:tcPr>
            <w:tcW w:w="955" w:type="dxa"/>
            <w:vMerge/>
            <w:vAlign w:val="center"/>
          </w:tcPr>
          <w:p w14:paraId="5E582F02" w14:textId="77777777" w:rsidR="003F0C88" w:rsidRPr="00322EF1" w:rsidRDefault="003F0C88" w:rsidP="003F0C88"/>
        </w:tc>
        <w:tc>
          <w:tcPr>
            <w:tcW w:w="3843" w:type="dxa"/>
          </w:tcPr>
          <w:p w14:paraId="78104D6B" w14:textId="2496BD81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t xml:space="preserve">Obstetrical </w:t>
            </w:r>
            <w:proofErr w:type="spellStart"/>
            <w:r w:rsidRPr="009D77A1"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2476FF14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042469D3" w14:textId="3F579999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3FC890A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543142D2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21FFC1" w14:textId="29524517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555D4EA7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9F37B4" w14:textId="77777777" w:rsidR="003F0C88" w:rsidRDefault="003F0C88" w:rsidP="003F0C88">
            <w:pPr>
              <w:jc w:val="center"/>
            </w:pPr>
          </w:p>
        </w:tc>
      </w:tr>
      <w:tr w:rsidR="003F0C88" w14:paraId="6CC98F85" w14:textId="77777777" w:rsidTr="00C01045">
        <w:tc>
          <w:tcPr>
            <w:tcW w:w="955" w:type="dxa"/>
            <w:vMerge/>
          </w:tcPr>
          <w:p w14:paraId="0D8D7481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06BB2DB1" w14:textId="3804F869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t xml:space="preserve">Clinical </w:t>
            </w:r>
            <w:proofErr w:type="spellStart"/>
            <w:r w:rsidRPr="009D77A1">
              <w:t>Measurements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55D494F3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57630A37" w14:textId="2DB626C1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D8BB4F4" w14:textId="124C265D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43E1099E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3A9A75E" w14:textId="00DD465D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39D87E3C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E8699DD" w14:textId="7236C2B5" w:rsidR="003F0C88" w:rsidRDefault="003F0C88" w:rsidP="003F0C88">
            <w:pPr>
              <w:jc w:val="center"/>
            </w:pPr>
          </w:p>
        </w:tc>
      </w:tr>
      <w:tr w:rsidR="003F0C88" w14:paraId="72E956D9" w14:textId="77777777" w:rsidTr="00C01045">
        <w:tc>
          <w:tcPr>
            <w:tcW w:w="955" w:type="dxa"/>
            <w:vMerge/>
          </w:tcPr>
          <w:p w14:paraId="3274FBBF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4CEAADD8" w14:textId="31BAB853" w:rsidR="003F0C88" w:rsidRPr="009D77A1" w:rsidRDefault="003F0C88" w:rsidP="003F0C88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621C210A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6C2C7A36" w14:textId="77777777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15953F2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0B386C19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F614CC" w14:textId="2B3AD635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F98238F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D88C48E" w14:textId="416F8D9A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0B228733" w14:textId="77777777" w:rsidTr="00C01045">
        <w:tc>
          <w:tcPr>
            <w:tcW w:w="955" w:type="dxa"/>
            <w:vMerge/>
          </w:tcPr>
          <w:p w14:paraId="7CB5A5CF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5FA6F474" w14:textId="633E1C5F" w:rsidR="003F0C88" w:rsidRPr="009D77A1" w:rsidRDefault="003F0C88" w:rsidP="003F0C88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22FCE288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5A8B2D75" w14:textId="77777777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85BC83B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6EE4D507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41D5A65" w14:textId="0E97C171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0109C78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21C229" w14:textId="3A992441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1FFC91A4" w14:textId="77777777" w:rsidTr="00C01045">
        <w:tc>
          <w:tcPr>
            <w:tcW w:w="955" w:type="dxa"/>
            <w:vMerge/>
          </w:tcPr>
          <w:p w14:paraId="46A95D02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6A61F961" w14:textId="60D348A5" w:rsidR="003F0C88" w:rsidRPr="009D77A1" w:rsidRDefault="003F0C88" w:rsidP="003F0C88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4BA8EE68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2ACEE266" w14:textId="77777777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DD03BFE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727F4F90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9A706B" w14:textId="5BCD6A99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5A0914D1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D776FC" w14:textId="384F6CAE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4215D9D9" w14:textId="77777777" w:rsidTr="00C01045">
        <w:tc>
          <w:tcPr>
            <w:tcW w:w="955" w:type="dxa"/>
            <w:vMerge/>
          </w:tcPr>
          <w:p w14:paraId="50C194B3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2D72779D" w14:textId="1576DD58" w:rsidR="003F0C88" w:rsidRPr="009D77A1" w:rsidRDefault="003F0C88" w:rsidP="003F0C88">
            <w:pPr>
              <w:rPr>
                <w:color w:val="595959" w:themeColor="text1" w:themeTint="A6"/>
              </w:rPr>
            </w:pPr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</w:tcPr>
          <w:p w14:paraId="1B637AAF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52664B56" w14:textId="56F7908F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9651230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75777D26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09001D" w14:textId="77777777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6855FBD3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5AABCB2" w14:textId="65EA6AC4" w:rsidR="003F0C88" w:rsidRDefault="003F0C88" w:rsidP="003F0C88">
            <w:pPr>
              <w:jc w:val="center"/>
            </w:pPr>
            <w:proofErr w:type="spellStart"/>
            <w:r>
              <w:t>X</w:t>
            </w:r>
            <w:r w:rsidRPr="00276CCD">
              <w:rPr>
                <w:vertAlign w:val="superscript"/>
              </w:rPr>
              <w:t>l</w:t>
            </w:r>
            <w:proofErr w:type="spellEnd"/>
          </w:p>
        </w:tc>
      </w:tr>
      <w:tr w:rsidR="003F0C88" w14:paraId="3F4F900F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292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293" w:author="Schenkel, Sara" w:date="2024-04-03T13:30:00Z">
            <w:trPr>
              <w:gridBefore w:val="1"/>
              <w:gridAfter w:val="0"/>
            </w:trPr>
          </w:trPrChange>
        </w:trPr>
        <w:tc>
          <w:tcPr>
            <w:tcW w:w="955" w:type="dxa"/>
            <w:vMerge/>
            <w:tcPrChange w:id="294" w:author="Schenkel, Sara" w:date="2024-04-03T13:30:00Z">
              <w:tcPr>
                <w:tcW w:w="955" w:type="dxa"/>
                <w:gridSpan w:val="2"/>
                <w:vMerge/>
              </w:tcPr>
            </w:tcPrChange>
          </w:tcPr>
          <w:p w14:paraId="6A7FE49C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  <w:tcPrChange w:id="295" w:author="Schenkel, Sara" w:date="2024-04-03T13:30:00Z">
              <w:tcPr>
                <w:tcW w:w="3843" w:type="dxa"/>
                <w:gridSpan w:val="3"/>
              </w:tcPr>
            </w:tcPrChange>
          </w:tcPr>
          <w:p w14:paraId="47722165" w14:textId="2B16F1A1" w:rsidR="003F0C88" w:rsidRDefault="003F0C88" w:rsidP="003F0C88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FFFFFF" w:themeFill="background1"/>
            <w:tcPrChange w:id="296" w:author="Schenkel, Sara" w:date="2024-04-03T13:30:00Z">
              <w:tcPr>
                <w:tcW w:w="821" w:type="dxa"/>
                <w:gridSpan w:val="2"/>
              </w:tcPr>
            </w:tcPrChange>
          </w:tcPr>
          <w:p w14:paraId="0077E8AD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  <w:tcPrChange w:id="297" w:author="Schenkel, Sara" w:date="2024-04-03T13:30:00Z">
              <w:tcPr>
                <w:tcW w:w="1140" w:type="dxa"/>
                <w:gridSpan w:val="4"/>
              </w:tcPr>
            </w:tcPrChange>
          </w:tcPr>
          <w:p w14:paraId="1325E52E" w14:textId="77777777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FFFFFF" w:themeFill="background1"/>
            <w:tcPrChange w:id="298" w:author="Schenkel, Sara" w:date="2024-04-03T13:30:00Z">
              <w:tcPr>
                <w:tcW w:w="522" w:type="dxa"/>
                <w:gridSpan w:val="2"/>
                <w:shd w:val="clear" w:color="auto" w:fill="E7E6E6" w:themeFill="background2"/>
              </w:tcPr>
            </w:tcPrChange>
          </w:tcPr>
          <w:p w14:paraId="2FD5CF42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  <w:tcPrChange w:id="299" w:author="Schenkel, Sara" w:date="2024-04-03T13:30:00Z">
              <w:tcPr>
                <w:tcW w:w="608" w:type="dxa"/>
              </w:tcPr>
            </w:tcPrChange>
          </w:tcPr>
          <w:p w14:paraId="387CE923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300" w:author="Schenkel, Sara" w:date="2024-04-03T13:30:00Z">
              <w:tcPr>
                <w:tcW w:w="1300" w:type="dxa"/>
                <w:gridSpan w:val="2"/>
                <w:vAlign w:val="center"/>
              </w:tcPr>
            </w:tcPrChange>
          </w:tcPr>
          <w:p w14:paraId="2B08B0DB" w14:textId="2A4086E1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  <w:tcPrChange w:id="301" w:author="Schenkel, Sara" w:date="2024-04-03T13:30:00Z">
              <w:tcPr>
                <w:tcW w:w="954" w:type="dxa"/>
                <w:gridSpan w:val="3"/>
              </w:tcPr>
            </w:tcPrChange>
          </w:tcPr>
          <w:p w14:paraId="07758825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302" w:author="Schenkel, Sara" w:date="2024-04-03T13:30:00Z">
              <w:tcPr>
                <w:tcW w:w="1300" w:type="dxa"/>
                <w:gridSpan w:val="3"/>
                <w:vAlign w:val="center"/>
              </w:tcPr>
            </w:tcPrChange>
          </w:tcPr>
          <w:p w14:paraId="42F4AAF7" w14:textId="088333F8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2BB66C3F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303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304" w:author="Schenkel, Sara" w:date="2024-04-03T13:30:00Z">
            <w:trPr>
              <w:gridBefore w:val="1"/>
              <w:gridAfter w:val="0"/>
            </w:trPr>
          </w:trPrChange>
        </w:trPr>
        <w:tc>
          <w:tcPr>
            <w:tcW w:w="955" w:type="dxa"/>
            <w:vMerge/>
            <w:tcPrChange w:id="305" w:author="Schenkel, Sara" w:date="2024-04-03T13:30:00Z">
              <w:tcPr>
                <w:tcW w:w="955" w:type="dxa"/>
                <w:gridSpan w:val="2"/>
                <w:vMerge/>
              </w:tcPr>
            </w:tcPrChange>
          </w:tcPr>
          <w:p w14:paraId="597B7C95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  <w:tcPrChange w:id="306" w:author="Schenkel, Sara" w:date="2024-04-03T13:30:00Z">
              <w:tcPr>
                <w:tcW w:w="3843" w:type="dxa"/>
                <w:gridSpan w:val="3"/>
                <w:shd w:val="clear" w:color="auto" w:fill="FFE599" w:themeFill="accent4" w:themeFillTint="66"/>
              </w:tcPr>
            </w:tcPrChange>
          </w:tcPr>
          <w:p w14:paraId="71673C10" w14:textId="798BE4A4" w:rsidR="003F0C88" w:rsidRPr="009D77A1" w:rsidRDefault="003F0C88" w:rsidP="003F0C88">
            <w:pPr>
              <w:rPr>
                <w:color w:val="000000" w:themeColor="text1"/>
              </w:rPr>
            </w:pPr>
            <w:r>
              <w:t>TB Screening for Caregivers</w:t>
            </w:r>
          </w:p>
        </w:tc>
        <w:tc>
          <w:tcPr>
            <w:tcW w:w="821" w:type="dxa"/>
            <w:shd w:val="clear" w:color="auto" w:fill="FFFFFF" w:themeFill="background1"/>
            <w:tcPrChange w:id="307" w:author="Schenkel, Sara" w:date="2024-04-03T13:30:00Z">
              <w:tcPr>
                <w:tcW w:w="821" w:type="dxa"/>
                <w:gridSpan w:val="2"/>
                <w:shd w:val="clear" w:color="auto" w:fill="FFE599" w:themeFill="accent4" w:themeFillTint="66"/>
              </w:tcPr>
            </w:tcPrChange>
          </w:tcPr>
          <w:p w14:paraId="20782D26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  <w:tcPrChange w:id="308" w:author="Schenkel, Sara" w:date="2024-04-03T13:30:00Z">
              <w:tcPr>
                <w:tcW w:w="1140" w:type="dxa"/>
                <w:gridSpan w:val="4"/>
                <w:shd w:val="clear" w:color="auto" w:fill="FFE599" w:themeFill="accent4" w:themeFillTint="66"/>
              </w:tcPr>
            </w:tcPrChange>
          </w:tcPr>
          <w:p w14:paraId="3D68BDAE" w14:textId="06CF6FF4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FFFF" w:themeFill="background1"/>
            <w:tcPrChange w:id="309" w:author="Schenkel, Sara" w:date="2024-04-03T13:30:00Z">
              <w:tcPr>
                <w:tcW w:w="522" w:type="dxa"/>
                <w:gridSpan w:val="2"/>
                <w:shd w:val="clear" w:color="auto" w:fill="FFE599" w:themeFill="accent4" w:themeFillTint="66"/>
              </w:tcPr>
            </w:tcPrChange>
          </w:tcPr>
          <w:p w14:paraId="7641A2DC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  <w:tcPrChange w:id="310" w:author="Schenkel, Sara" w:date="2024-04-03T13:30:00Z">
              <w:tcPr>
                <w:tcW w:w="608" w:type="dxa"/>
                <w:shd w:val="clear" w:color="auto" w:fill="FFE599" w:themeFill="accent4" w:themeFillTint="66"/>
              </w:tcPr>
            </w:tcPrChange>
          </w:tcPr>
          <w:p w14:paraId="4F11CC47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311" w:author="Schenkel, Sara" w:date="2024-04-03T13:30:00Z">
              <w:tcPr>
                <w:tcW w:w="1300" w:type="dxa"/>
                <w:gridSpan w:val="2"/>
                <w:shd w:val="clear" w:color="auto" w:fill="FFE599" w:themeFill="accent4" w:themeFillTint="66"/>
                <w:vAlign w:val="center"/>
              </w:tcPr>
            </w:tcPrChange>
          </w:tcPr>
          <w:p w14:paraId="78D6B175" w14:textId="5F06873B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  <w:tcPrChange w:id="312" w:author="Schenkel, Sara" w:date="2024-04-03T13:30:00Z">
              <w:tcPr>
                <w:tcW w:w="954" w:type="dxa"/>
                <w:gridSpan w:val="3"/>
                <w:shd w:val="clear" w:color="auto" w:fill="FFE599" w:themeFill="accent4" w:themeFillTint="66"/>
              </w:tcPr>
            </w:tcPrChange>
          </w:tcPr>
          <w:p w14:paraId="5F62C465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313" w:author="Schenkel, Sara" w:date="2024-04-03T13:30:00Z">
              <w:tcPr>
                <w:tcW w:w="1300" w:type="dxa"/>
                <w:gridSpan w:val="3"/>
                <w:shd w:val="clear" w:color="auto" w:fill="FFE599" w:themeFill="accent4" w:themeFillTint="66"/>
                <w:vAlign w:val="center"/>
              </w:tcPr>
            </w:tcPrChange>
          </w:tcPr>
          <w:p w14:paraId="6B15504C" w14:textId="187EC6FD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7D6701AD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314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315" w:author="Schenkel, Sara" w:date="2024-04-03T13:30:00Z">
            <w:trPr>
              <w:gridBefore w:val="1"/>
              <w:gridAfter w:val="0"/>
            </w:trPr>
          </w:trPrChange>
        </w:trPr>
        <w:tc>
          <w:tcPr>
            <w:tcW w:w="955" w:type="dxa"/>
            <w:vMerge/>
            <w:tcPrChange w:id="316" w:author="Schenkel, Sara" w:date="2024-04-03T13:30:00Z">
              <w:tcPr>
                <w:tcW w:w="955" w:type="dxa"/>
                <w:gridSpan w:val="2"/>
                <w:vMerge/>
              </w:tcPr>
            </w:tcPrChange>
          </w:tcPr>
          <w:p w14:paraId="0B0FF2FE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  <w:tcPrChange w:id="317" w:author="Schenkel, Sara" w:date="2024-04-03T13:30:00Z">
              <w:tcPr>
                <w:tcW w:w="3843" w:type="dxa"/>
                <w:gridSpan w:val="3"/>
                <w:shd w:val="clear" w:color="auto" w:fill="FFE599" w:themeFill="accent4" w:themeFillTint="66"/>
              </w:tcPr>
            </w:tcPrChange>
          </w:tcPr>
          <w:p w14:paraId="7DE99F36" w14:textId="52A4A89B" w:rsidR="003F0C88" w:rsidRPr="009D77A1" w:rsidRDefault="003F0C88" w:rsidP="003F0C88">
            <w:pPr>
              <w:rPr>
                <w:color w:val="000000" w:themeColor="text1"/>
              </w:rPr>
            </w:pPr>
            <w:r>
              <w:t xml:space="preserve">TB Referral for Caregivers </w:t>
            </w:r>
            <w:r w:rsidRPr="0023529E">
              <w:rPr>
                <w:vertAlign w:val="superscript"/>
              </w:rPr>
              <w:t>q</w:t>
            </w:r>
          </w:p>
        </w:tc>
        <w:tc>
          <w:tcPr>
            <w:tcW w:w="821" w:type="dxa"/>
            <w:shd w:val="clear" w:color="auto" w:fill="FFFFFF" w:themeFill="background1"/>
            <w:tcPrChange w:id="318" w:author="Schenkel, Sara" w:date="2024-04-03T13:30:00Z">
              <w:tcPr>
                <w:tcW w:w="821" w:type="dxa"/>
                <w:gridSpan w:val="2"/>
                <w:shd w:val="clear" w:color="auto" w:fill="FFE599" w:themeFill="accent4" w:themeFillTint="66"/>
              </w:tcPr>
            </w:tcPrChange>
          </w:tcPr>
          <w:p w14:paraId="068DC984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  <w:tcPrChange w:id="319" w:author="Schenkel, Sara" w:date="2024-04-03T13:30:00Z">
              <w:tcPr>
                <w:tcW w:w="1140" w:type="dxa"/>
                <w:gridSpan w:val="4"/>
                <w:shd w:val="clear" w:color="auto" w:fill="FFE599" w:themeFill="accent4" w:themeFillTint="66"/>
              </w:tcPr>
            </w:tcPrChange>
          </w:tcPr>
          <w:p w14:paraId="087879D7" w14:textId="11E53434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FFFF" w:themeFill="background1"/>
            <w:tcPrChange w:id="320" w:author="Schenkel, Sara" w:date="2024-04-03T13:30:00Z">
              <w:tcPr>
                <w:tcW w:w="522" w:type="dxa"/>
                <w:gridSpan w:val="2"/>
                <w:shd w:val="clear" w:color="auto" w:fill="FFE599" w:themeFill="accent4" w:themeFillTint="66"/>
              </w:tcPr>
            </w:tcPrChange>
          </w:tcPr>
          <w:p w14:paraId="10E6D904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  <w:tcPrChange w:id="321" w:author="Schenkel, Sara" w:date="2024-04-03T13:30:00Z">
              <w:tcPr>
                <w:tcW w:w="608" w:type="dxa"/>
                <w:shd w:val="clear" w:color="auto" w:fill="FFE599" w:themeFill="accent4" w:themeFillTint="66"/>
              </w:tcPr>
            </w:tcPrChange>
          </w:tcPr>
          <w:p w14:paraId="032032DE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322" w:author="Schenkel, Sara" w:date="2024-04-03T13:30:00Z">
              <w:tcPr>
                <w:tcW w:w="1300" w:type="dxa"/>
                <w:gridSpan w:val="2"/>
                <w:shd w:val="clear" w:color="auto" w:fill="FFE599" w:themeFill="accent4" w:themeFillTint="66"/>
                <w:vAlign w:val="center"/>
              </w:tcPr>
            </w:tcPrChange>
          </w:tcPr>
          <w:p w14:paraId="054C1BE9" w14:textId="211065F7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  <w:tcPrChange w:id="323" w:author="Schenkel, Sara" w:date="2024-04-03T13:30:00Z">
              <w:tcPr>
                <w:tcW w:w="954" w:type="dxa"/>
                <w:gridSpan w:val="3"/>
                <w:shd w:val="clear" w:color="auto" w:fill="FFE599" w:themeFill="accent4" w:themeFillTint="66"/>
              </w:tcPr>
            </w:tcPrChange>
          </w:tcPr>
          <w:p w14:paraId="53D76208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324" w:author="Schenkel, Sara" w:date="2024-04-03T13:30:00Z">
              <w:tcPr>
                <w:tcW w:w="1300" w:type="dxa"/>
                <w:gridSpan w:val="3"/>
                <w:shd w:val="clear" w:color="auto" w:fill="FFE599" w:themeFill="accent4" w:themeFillTint="66"/>
                <w:vAlign w:val="center"/>
              </w:tcPr>
            </w:tcPrChange>
          </w:tcPr>
          <w:p w14:paraId="08D8BA12" w14:textId="0D247B9E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7CD49731" w14:textId="77777777" w:rsidTr="00C01045">
        <w:tc>
          <w:tcPr>
            <w:tcW w:w="955" w:type="dxa"/>
            <w:vMerge/>
          </w:tcPr>
          <w:p w14:paraId="5BEEAFF9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EE1D9FE" w14:textId="676415CA" w:rsidR="003F0C88" w:rsidRPr="006A6AB5" w:rsidRDefault="003F0C88" w:rsidP="003F0C88">
            <w:pPr>
              <w:rPr>
                <w:strike/>
                <w:color w:val="000000" w:themeColor="text1"/>
              </w:rPr>
            </w:pPr>
            <w:commentRangeStart w:id="325"/>
            <w:r w:rsidRPr="006A6AB5">
              <w:rPr>
                <w:strike/>
                <w:color w:val="000000" w:themeColor="text1"/>
              </w:rP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6974CCBF" w14:textId="77777777" w:rsidR="003F0C88" w:rsidRPr="006A6AB5" w:rsidRDefault="003F0C88" w:rsidP="003F0C88">
            <w:pPr>
              <w:jc w:val="center"/>
              <w:rPr>
                <w:strike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0DFB5BF" w14:textId="05A4D967" w:rsidR="003F0C88" w:rsidRPr="006A6AB5" w:rsidRDefault="003F0C88" w:rsidP="003F0C88">
            <w:pPr>
              <w:jc w:val="center"/>
              <w:rPr>
                <w:strike/>
              </w:rPr>
            </w:pPr>
            <w:r w:rsidRPr="006A6AB5">
              <w:rPr>
                <w:strike/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614C2B9D" w14:textId="77777777" w:rsidR="003F0C88" w:rsidRPr="006A6AB5" w:rsidRDefault="003F0C88" w:rsidP="003F0C88">
            <w:pPr>
              <w:jc w:val="center"/>
              <w:rPr>
                <w:strike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B1BD9B4" w14:textId="77777777" w:rsidR="003F0C88" w:rsidRPr="006A6AB5" w:rsidRDefault="003F0C88" w:rsidP="003F0C88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2320DF6" w14:textId="191C3B4E" w:rsidR="003F0C88" w:rsidRPr="006A6AB5" w:rsidRDefault="003F0C88" w:rsidP="003F0C88">
            <w:pPr>
              <w:jc w:val="center"/>
              <w:rPr>
                <w:strike/>
              </w:rPr>
            </w:pPr>
            <w:r w:rsidRPr="006A6AB5">
              <w:rPr>
                <w:strike/>
              </w:rP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33CFE7AF" w14:textId="77777777" w:rsidR="003F0C88" w:rsidRPr="006A6AB5" w:rsidRDefault="003F0C88" w:rsidP="003F0C88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4E6DBD" w14:textId="37A79A1C" w:rsidR="003F0C88" w:rsidRPr="00D214B2" w:rsidRDefault="003F0C88" w:rsidP="003F0C88">
            <w:pPr>
              <w:jc w:val="center"/>
              <w:rPr>
                <w:strike/>
                <w:rPrChange w:id="326" w:author="SAMUEL WILSON KGOLE" w:date="2024-03-15T11:03:00Z">
                  <w:rPr/>
                </w:rPrChange>
              </w:rPr>
            </w:pPr>
            <w:r w:rsidRPr="006A6AB5">
              <w:rPr>
                <w:strike/>
              </w:rPr>
              <w:t>X</w:t>
            </w:r>
            <w:commentRangeEnd w:id="325"/>
            <w:r>
              <w:rPr>
                <w:rStyle w:val="CommentReference"/>
              </w:rPr>
              <w:commentReference w:id="325"/>
            </w:r>
          </w:p>
        </w:tc>
      </w:tr>
      <w:tr w:rsidR="003F0C88" w14:paraId="4CA9C797" w14:textId="77777777" w:rsidTr="00C01045">
        <w:tc>
          <w:tcPr>
            <w:tcW w:w="955" w:type="dxa"/>
            <w:vMerge/>
          </w:tcPr>
          <w:p w14:paraId="16A961F4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7B1F7FC4" w14:textId="4FB64D78" w:rsidR="003F0C88" w:rsidRPr="009D77A1" w:rsidRDefault="003F0C88" w:rsidP="003F0C88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</w:tcPr>
          <w:p w14:paraId="02756FE7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6E52A165" w14:textId="1FC6C30C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3068D89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73CEB046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70BCA0" w14:textId="267BBB57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F0F0D0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129B4" w14:textId="5843A612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49052084" w14:textId="77777777" w:rsidTr="00C01045">
        <w:tc>
          <w:tcPr>
            <w:tcW w:w="955" w:type="dxa"/>
            <w:vMerge/>
          </w:tcPr>
          <w:p w14:paraId="3E7CDF26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57897C49" w14:textId="3C24B133" w:rsidR="003F0C88" w:rsidRPr="00CC631F" w:rsidRDefault="003F0C88" w:rsidP="003F0C88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</w:tcPr>
          <w:p w14:paraId="5071E14C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3BDD0636" w14:textId="66AECEF6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9442B26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28272F4A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380900" w14:textId="19AD4B1C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EECA40C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BE27AD" w14:textId="16A3BD84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0A84883A" w14:textId="77777777" w:rsidTr="00204E40">
        <w:tc>
          <w:tcPr>
            <w:tcW w:w="955" w:type="dxa"/>
            <w:vMerge/>
          </w:tcPr>
          <w:p w14:paraId="4D90FABD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4DEFFB0D" w14:textId="1D4B9F2F" w:rsidR="003F0C88" w:rsidRPr="009534DC" w:rsidRDefault="003F0C88" w:rsidP="003F0C88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A7F0C20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4700D867" w14:textId="7926A058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67ACAC7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2FC1E23A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</w:tcPr>
          <w:p w14:paraId="3C108BCF" w14:textId="77777777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61D05BA4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87B72" w14:textId="59E23ABE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079160C0" w14:textId="77777777" w:rsidTr="00204E40">
        <w:tc>
          <w:tcPr>
            <w:tcW w:w="955" w:type="dxa"/>
            <w:vMerge/>
          </w:tcPr>
          <w:p w14:paraId="5110AC48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07AE288A" w14:textId="7173C6F6" w:rsidR="003F0C88" w:rsidRPr="00CC631F" w:rsidRDefault="003F0C88" w:rsidP="003F0C88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F55FC91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60C7169F" w14:textId="0CC7F8EE" w:rsidR="003F0C88" w:rsidRDefault="003F0C88" w:rsidP="003F0C88">
            <w:pPr>
              <w:jc w:val="center"/>
            </w:pPr>
          </w:p>
        </w:tc>
        <w:tc>
          <w:tcPr>
            <w:tcW w:w="522" w:type="dxa"/>
          </w:tcPr>
          <w:p w14:paraId="50BBCAB2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4F5BEEF2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EAA36B" w14:textId="6EA581B3" w:rsidR="003F0C88" w:rsidRDefault="003F0C88" w:rsidP="003F0C88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</w:tcPr>
          <w:p w14:paraId="088BE9C2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937F8E" w14:textId="29CC35AB" w:rsidR="003F0C88" w:rsidRDefault="003F0C88" w:rsidP="003F0C88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3F0C88" w14:paraId="39B309DA" w14:textId="77777777" w:rsidTr="00204E40">
        <w:tc>
          <w:tcPr>
            <w:tcW w:w="955" w:type="dxa"/>
            <w:vMerge/>
          </w:tcPr>
          <w:p w14:paraId="6C910B57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136D000B" w14:textId="1A33A3A9" w:rsidR="003F0C88" w:rsidRPr="00CC631F" w:rsidRDefault="003F0C88" w:rsidP="003F0C88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57A76E27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4D39A4EF" w14:textId="05DF7DC3" w:rsidR="003F0C88" w:rsidRDefault="003F0C88" w:rsidP="003F0C88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522" w:type="dxa"/>
          </w:tcPr>
          <w:p w14:paraId="37794BB4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4359FAED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DFC3B53" w14:textId="25C28ADB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007CC835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E193FD7" w14:textId="6F328E2C" w:rsidR="003F0C88" w:rsidRDefault="003F0C88" w:rsidP="003F0C88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3F0C88" w14:paraId="1B0755C3" w14:textId="77777777" w:rsidTr="00C01045">
        <w:trPr>
          <w:ins w:id="327" w:author="Schenkel, Sara" w:date="2023-11-27T09:21:00Z"/>
        </w:trPr>
        <w:tc>
          <w:tcPr>
            <w:tcW w:w="955" w:type="dxa"/>
            <w:vMerge/>
          </w:tcPr>
          <w:p w14:paraId="1D3C71FE" w14:textId="77777777" w:rsidR="003F0C88" w:rsidRPr="00F82B81" w:rsidRDefault="003F0C88" w:rsidP="003F0C88">
            <w:pPr>
              <w:rPr>
                <w:ins w:id="328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32EDD146" w14:textId="302560A1" w:rsidR="003F0C88" w:rsidRPr="00535685" w:rsidRDefault="003F0C88" w:rsidP="003F0C88">
            <w:pPr>
              <w:rPr>
                <w:ins w:id="329" w:author="Schenkel, Sara" w:date="2023-11-27T09:21:00Z"/>
                <w:color w:val="000000" w:themeColor="text1"/>
              </w:rPr>
            </w:pPr>
            <w:ins w:id="330" w:author="Schenkel, Sara" w:date="2023-11-27T09:21:00Z">
              <w:r>
                <w:t xml:space="preserve">SAFI (Stigma Questionnaire) </w:t>
              </w:r>
            </w:ins>
            <w:ins w:id="331" w:author="Schenkel, Sara" w:date="2024-02-28T08:24:00Z">
              <w:r>
                <w:rPr>
                  <w:vertAlign w:val="superscript"/>
                </w:rPr>
                <w:t>r</w:t>
              </w:r>
            </w:ins>
          </w:p>
        </w:tc>
        <w:tc>
          <w:tcPr>
            <w:tcW w:w="821" w:type="dxa"/>
          </w:tcPr>
          <w:p w14:paraId="68824684" w14:textId="77777777" w:rsidR="003F0C88" w:rsidRDefault="003F0C88" w:rsidP="003F0C88">
            <w:pPr>
              <w:jc w:val="center"/>
              <w:rPr>
                <w:ins w:id="332" w:author="Schenkel, Sara" w:date="2023-11-27T09:21:00Z"/>
              </w:rPr>
            </w:pPr>
          </w:p>
        </w:tc>
        <w:tc>
          <w:tcPr>
            <w:tcW w:w="1140" w:type="dxa"/>
          </w:tcPr>
          <w:p w14:paraId="68D818DB" w14:textId="03657C7E" w:rsidR="003F0C88" w:rsidRPr="00E50705" w:rsidRDefault="003F0C88" w:rsidP="003F0C88">
            <w:pPr>
              <w:jc w:val="center"/>
              <w:rPr>
                <w:ins w:id="333" w:author="Schenkel, Sara" w:date="2023-11-27T09:21:00Z"/>
              </w:rPr>
            </w:pPr>
            <w:ins w:id="334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453E80C5" w14:textId="77777777" w:rsidR="003F0C88" w:rsidRDefault="003F0C88" w:rsidP="003F0C88">
            <w:pPr>
              <w:rPr>
                <w:ins w:id="335" w:author="Schenkel, Sara" w:date="2023-11-27T09:21:00Z"/>
              </w:rPr>
            </w:pPr>
          </w:p>
        </w:tc>
        <w:tc>
          <w:tcPr>
            <w:tcW w:w="608" w:type="dxa"/>
          </w:tcPr>
          <w:p w14:paraId="09DEDF09" w14:textId="77777777" w:rsidR="003F0C88" w:rsidRDefault="003F0C88" w:rsidP="003F0C88">
            <w:pPr>
              <w:jc w:val="center"/>
              <w:rPr>
                <w:ins w:id="336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461F0B1A" w14:textId="77777777" w:rsidR="003F0C88" w:rsidRDefault="003F0C88" w:rsidP="003F0C88">
            <w:pPr>
              <w:jc w:val="center"/>
              <w:rPr>
                <w:ins w:id="337" w:author="Schenkel, Sara" w:date="2023-11-27T09:21:00Z"/>
              </w:rPr>
            </w:pPr>
          </w:p>
        </w:tc>
        <w:tc>
          <w:tcPr>
            <w:tcW w:w="954" w:type="dxa"/>
          </w:tcPr>
          <w:p w14:paraId="2FF9AC14" w14:textId="77777777" w:rsidR="003F0C88" w:rsidRDefault="003F0C88" w:rsidP="003F0C88">
            <w:pPr>
              <w:jc w:val="center"/>
              <w:rPr>
                <w:ins w:id="338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184B479F" w14:textId="676599A4" w:rsidR="003F0C88" w:rsidRDefault="003F0C88" w:rsidP="003F0C88">
            <w:pPr>
              <w:jc w:val="center"/>
              <w:rPr>
                <w:ins w:id="339" w:author="Schenkel, Sara" w:date="2023-11-27T09:21:00Z"/>
              </w:rPr>
            </w:pPr>
            <w:ins w:id="340" w:author="Schenkel, Sara" w:date="2023-11-27T09:21:00Z">
              <w:r>
                <w:t>X</w:t>
              </w:r>
            </w:ins>
          </w:p>
        </w:tc>
      </w:tr>
      <w:tr w:rsidR="003F0C88" w14:paraId="4D0DC166" w14:textId="77777777" w:rsidTr="00C01045">
        <w:trPr>
          <w:ins w:id="341" w:author="Schenkel, Sara" w:date="2023-11-27T09:21:00Z"/>
        </w:trPr>
        <w:tc>
          <w:tcPr>
            <w:tcW w:w="955" w:type="dxa"/>
            <w:vMerge/>
          </w:tcPr>
          <w:p w14:paraId="396EDDFD" w14:textId="77777777" w:rsidR="003F0C88" w:rsidRPr="00F82B81" w:rsidRDefault="003F0C88" w:rsidP="003F0C88">
            <w:pPr>
              <w:rPr>
                <w:ins w:id="342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6D46FB10" w14:textId="3FC4230C" w:rsidR="003F0C88" w:rsidRPr="00535685" w:rsidRDefault="003F0C88" w:rsidP="003F0C88">
            <w:pPr>
              <w:rPr>
                <w:ins w:id="343" w:author="Schenkel, Sara" w:date="2023-11-27T09:21:00Z"/>
                <w:color w:val="000000" w:themeColor="text1"/>
              </w:rPr>
            </w:pPr>
            <w:ins w:id="344" w:author="Schenkel, Sara" w:date="2023-11-27T09:21:00Z">
              <w:r>
                <w:t>HITS (IPV)</w:t>
              </w:r>
            </w:ins>
          </w:p>
        </w:tc>
        <w:tc>
          <w:tcPr>
            <w:tcW w:w="821" w:type="dxa"/>
          </w:tcPr>
          <w:p w14:paraId="571A91F1" w14:textId="77777777" w:rsidR="003F0C88" w:rsidRDefault="003F0C88" w:rsidP="003F0C88">
            <w:pPr>
              <w:jc w:val="center"/>
              <w:rPr>
                <w:ins w:id="345" w:author="Schenkel, Sara" w:date="2023-11-27T09:21:00Z"/>
              </w:rPr>
            </w:pPr>
          </w:p>
        </w:tc>
        <w:tc>
          <w:tcPr>
            <w:tcW w:w="1140" w:type="dxa"/>
          </w:tcPr>
          <w:p w14:paraId="315DB194" w14:textId="62816C42" w:rsidR="003F0C88" w:rsidRPr="00E50705" w:rsidRDefault="003F0C88" w:rsidP="003F0C88">
            <w:pPr>
              <w:jc w:val="center"/>
              <w:rPr>
                <w:ins w:id="346" w:author="Schenkel, Sara" w:date="2023-11-27T09:21:00Z"/>
              </w:rPr>
            </w:pPr>
            <w:ins w:id="347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72724B3C" w14:textId="77777777" w:rsidR="003F0C88" w:rsidRDefault="003F0C88" w:rsidP="003F0C88">
            <w:pPr>
              <w:rPr>
                <w:ins w:id="348" w:author="Schenkel, Sara" w:date="2023-11-27T09:21:00Z"/>
              </w:rPr>
            </w:pPr>
          </w:p>
        </w:tc>
        <w:tc>
          <w:tcPr>
            <w:tcW w:w="608" w:type="dxa"/>
          </w:tcPr>
          <w:p w14:paraId="25BD4026" w14:textId="77777777" w:rsidR="003F0C88" w:rsidRDefault="003F0C88" w:rsidP="003F0C88">
            <w:pPr>
              <w:jc w:val="center"/>
              <w:rPr>
                <w:ins w:id="349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6852B550" w14:textId="1A230535" w:rsidR="003F0C88" w:rsidRDefault="003F0C88" w:rsidP="003F0C88">
            <w:pPr>
              <w:jc w:val="center"/>
              <w:rPr>
                <w:ins w:id="350" w:author="Schenkel, Sara" w:date="2023-11-27T09:21:00Z"/>
              </w:rPr>
            </w:pPr>
            <w:commentRangeStart w:id="351"/>
            <w:ins w:id="352" w:author="Schenkel, Sara" w:date="2023-11-27T09:21:00Z">
              <w:r>
                <w:t>X</w:t>
              </w:r>
              <w:commentRangeEnd w:id="351"/>
              <w:r>
                <w:rPr>
                  <w:rStyle w:val="CommentReference"/>
                </w:rPr>
                <w:commentReference w:id="351"/>
              </w:r>
            </w:ins>
          </w:p>
        </w:tc>
        <w:tc>
          <w:tcPr>
            <w:tcW w:w="954" w:type="dxa"/>
          </w:tcPr>
          <w:p w14:paraId="4802B127" w14:textId="77777777" w:rsidR="003F0C88" w:rsidRDefault="003F0C88" w:rsidP="003F0C88">
            <w:pPr>
              <w:jc w:val="center"/>
              <w:rPr>
                <w:ins w:id="353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2A52FF02" w14:textId="1F77DE5B" w:rsidR="003F0C88" w:rsidRDefault="003F0C88" w:rsidP="003F0C88">
            <w:pPr>
              <w:jc w:val="center"/>
              <w:rPr>
                <w:ins w:id="354" w:author="Schenkel, Sara" w:date="2023-11-27T09:21:00Z"/>
              </w:rPr>
            </w:pPr>
            <w:ins w:id="355" w:author="Schenkel, Sara" w:date="2023-11-27T09:21:00Z">
              <w:r>
                <w:t>X</w:t>
              </w:r>
            </w:ins>
          </w:p>
        </w:tc>
      </w:tr>
      <w:tr w:rsidR="003F0C88" w14:paraId="19024E50" w14:textId="77777777" w:rsidTr="00C01045">
        <w:trPr>
          <w:ins w:id="356" w:author="Schenkel, Sara" w:date="2024-04-10T13:36:00Z"/>
        </w:trPr>
        <w:tc>
          <w:tcPr>
            <w:tcW w:w="955" w:type="dxa"/>
            <w:vMerge/>
          </w:tcPr>
          <w:p w14:paraId="640DF642" w14:textId="77777777" w:rsidR="003F0C88" w:rsidRPr="00F82B81" w:rsidRDefault="003F0C88" w:rsidP="003F0C88">
            <w:pPr>
              <w:rPr>
                <w:ins w:id="357" w:author="Schenkel, Sara" w:date="2024-04-10T13:36:00Z"/>
                <w:b/>
              </w:rPr>
            </w:pPr>
          </w:p>
        </w:tc>
        <w:tc>
          <w:tcPr>
            <w:tcW w:w="3843" w:type="dxa"/>
          </w:tcPr>
          <w:p w14:paraId="06AD361F" w14:textId="5F315F5A" w:rsidR="003F0C88" w:rsidRDefault="003F0C88" w:rsidP="003F0C88">
            <w:pPr>
              <w:rPr>
                <w:ins w:id="358" w:author="Schenkel, Sara" w:date="2024-04-10T13:36:00Z"/>
              </w:rPr>
            </w:pPr>
            <w:ins w:id="359" w:author="Schenkel, Sara" w:date="2024-04-10T13:37:00Z">
              <w:r>
                <w:t>CAGE-AID (Substance Abuse)</w:t>
              </w:r>
            </w:ins>
          </w:p>
        </w:tc>
        <w:tc>
          <w:tcPr>
            <w:tcW w:w="821" w:type="dxa"/>
          </w:tcPr>
          <w:p w14:paraId="3E01E534" w14:textId="77777777" w:rsidR="003F0C88" w:rsidRDefault="003F0C88" w:rsidP="003F0C88">
            <w:pPr>
              <w:jc w:val="center"/>
              <w:rPr>
                <w:ins w:id="360" w:author="Schenkel, Sara" w:date="2024-04-10T13:36:00Z"/>
              </w:rPr>
            </w:pPr>
          </w:p>
        </w:tc>
        <w:tc>
          <w:tcPr>
            <w:tcW w:w="1140" w:type="dxa"/>
          </w:tcPr>
          <w:p w14:paraId="69C2E098" w14:textId="0423F5A3" w:rsidR="003F0C88" w:rsidRDefault="003F0C88" w:rsidP="003F0C88">
            <w:pPr>
              <w:jc w:val="center"/>
              <w:rPr>
                <w:ins w:id="361" w:author="Schenkel, Sara" w:date="2024-04-10T13:36:00Z"/>
              </w:rPr>
            </w:pPr>
            <w:ins w:id="362" w:author="Schenkel, Sara" w:date="2024-04-10T13:37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742F05DA" w14:textId="77777777" w:rsidR="003F0C88" w:rsidRDefault="003F0C88" w:rsidP="003F0C88">
            <w:pPr>
              <w:rPr>
                <w:ins w:id="363" w:author="Schenkel, Sara" w:date="2024-04-10T13:36:00Z"/>
              </w:rPr>
            </w:pPr>
          </w:p>
        </w:tc>
        <w:tc>
          <w:tcPr>
            <w:tcW w:w="608" w:type="dxa"/>
          </w:tcPr>
          <w:p w14:paraId="4B0065D8" w14:textId="77777777" w:rsidR="003F0C88" w:rsidRDefault="003F0C88" w:rsidP="003F0C88">
            <w:pPr>
              <w:jc w:val="center"/>
              <w:rPr>
                <w:ins w:id="364" w:author="Schenkel, Sara" w:date="2024-04-10T13:36:00Z"/>
              </w:rPr>
            </w:pPr>
          </w:p>
        </w:tc>
        <w:tc>
          <w:tcPr>
            <w:tcW w:w="1300" w:type="dxa"/>
            <w:vAlign w:val="center"/>
          </w:tcPr>
          <w:p w14:paraId="694FEDCD" w14:textId="77777777" w:rsidR="003F0C88" w:rsidRDefault="003F0C88" w:rsidP="003F0C88">
            <w:pPr>
              <w:jc w:val="center"/>
              <w:rPr>
                <w:ins w:id="365" w:author="Schenkel, Sara" w:date="2024-04-10T13:36:00Z"/>
              </w:rPr>
            </w:pPr>
          </w:p>
        </w:tc>
        <w:tc>
          <w:tcPr>
            <w:tcW w:w="954" w:type="dxa"/>
          </w:tcPr>
          <w:p w14:paraId="3A62C59D" w14:textId="77777777" w:rsidR="003F0C88" w:rsidRDefault="003F0C88" w:rsidP="003F0C88">
            <w:pPr>
              <w:jc w:val="center"/>
              <w:rPr>
                <w:ins w:id="366" w:author="Schenkel, Sara" w:date="2024-04-10T13:36:00Z"/>
              </w:rPr>
            </w:pPr>
          </w:p>
        </w:tc>
        <w:tc>
          <w:tcPr>
            <w:tcW w:w="1300" w:type="dxa"/>
            <w:vAlign w:val="center"/>
          </w:tcPr>
          <w:p w14:paraId="7A43E056" w14:textId="72931DF1" w:rsidR="003F0C88" w:rsidRDefault="003F0C88" w:rsidP="003F0C88">
            <w:pPr>
              <w:jc w:val="center"/>
              <w:rPr>
                <w:ins w:id="367" w:author="Schenkel, Sara" w:date="2024-04-10T13:36:00Z"/>
              </w:rPr>
            </w:pPr>
            <w:ins w:id="368" w:author="Schenkel, Sara" w:date="2024-04-10T13:37:00Z">
              <w:r>
                <w:t>X</w:t>
              </w:r>
            </w:ins>
          </w:p>
        </w:tc>
      </w:tr>
      <w:tr w:rsidR="003F0C88" w14:paraId="564F7E10" w14:textId="77777777" w:rsidTr="00C01045">
        <w:tc>
          <w:tcPr>
            <w:tcW w:w="955" w:type="dxa"/>
            <w:vMerge/>
          </w:tcPr>
          <w:p w14:paraId="2230EAA1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49A5E52D" w14:textId="28F2957C" w:rsidR="003F0C88" w:rsidRPr="00CC631F" w:rsidRDefault="003F0C88" w:rsidP="003F0C88">
            <w:pPr>
              <w:rPr>
                <w:color w:val="000000" w:themeColor="text1"/>
              </w:rPr>
            </w:pPr>
            <w:commentRangeStart w:id="369"/>
            <w:commentRangeStart w:id="370"/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proofErr w:type="spellStart"/>
            <w:r w:rsidRPr="00535685">
              <w:rPr>
                <w:color w:val="000000" w:themeColor="text1"/>
              </w:rPr>
              <w:t>status</w:t>
            </w:r>
            <w:r w:rsidRPr="00AF5216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535685">
              <w:rPr>
                <w:color w:val="000000" w:themeColor="text1"/>
              </w:rPr>
              <w:t xml:space="preserve"> </w:t>
            </w:r>
            <w:commentRangeEnd w:id="369"/>
            <w:r>
              <w:rPr>
                <w:rStyle w:val="CommentReference"/>
              </w:rPr>
              <w:commentReference w:id="369"/>
            </w:r>
            <w:commentRangeEnd w:id="370"/>
            <w:r>
              <w:rPr>
                <w:rStyle w:val="CommentReference"/>
              </w:rPr>
              <w:commentReference w:id="370"/>
            </w:r>
          </w:p>
        </w:tc>
        <w:tc>
          <w:tcPr>
            <w:tcW w:w="821" w:type="dxa"/>
          </w:tcPr>
          <w:p w14:paraId="7C55BC25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001FDE9E" w14:textId="3D447D44" w:rsidR="003F0C88" w:rsidRDefault="003F0C88" w:rsidP="003F0C88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61ABFA96" w14:textId="20919376" w:rsidR="003F0C88" w:rsidRDefault="003F0C88" w:rsidP="003F0C88"/>
        </w:tc>
        <w:tc>
          <w:tcPr>
            <w:tcW w:w="608" w:type="dxa"/>
          </w:tcPr>
          <w:p w14:paraId="03879DB0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B92643" w14:textId="024DF39E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2FD8B11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CCE3E4" w14:textId="042B4D20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68E5AE99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371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ins w:id="372" w:author="Schenkel, Sara" w:date="2024-04-03T13:29:00Z"/>
          <w:trPrChange w:id="373" w:author="Schenkel, Sara" w:date="2024-04-03T13:30:00Z">
            <w:trPr>
              <w:gridBefore w:val="1"/>
              <w:gridAfter w:val="0"/>
            </w:trPr>
          </w:trPrChange>
        </w:trPr>
        <w:tc>
          <w:tcPr>
            <w:tcW w:w="955" w:type="dxa"/>
            <w:vMerge/>
            <w:tcPrChange w:id="374" w:author="Schenkel, Sara" w:date="2024-04-03T13:30:00Z">
              <w:tcPr>
                <w:tcW w:w="955" w:type="dxa"/>
                <w:gridSpan w:val="2"/>
                <w:vMerge/>
              </w:tcPr>
            </w:tcPrChange>
          </w:tcPr>
          <w:p w14:paraId="0099B14D" w14:textId="77777777" w:rsidR="003F0C88" w:rsidRPr="00F82B81" w:rsidRDefault="003F0C88" w:rsidP="003F0C88">
            <w:pPr>
              <w:rPr>
                <w:ins w:id="375" w:author="Schenkel, Sara" w:date="2024-04-03T13:29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  <w:tcPrChange w:id="376" w:author="Schenkel, Sara" w:date="2024-04-03T13:30:00Z">
              <w:tcPr>
                <w:tcW w:w="3843" w:type="dxa"/>
                <w:gridSpan w:val="3"/>
              </w:tcPr>
            </w:tcPrChange>
          </w:tcPr>
          <w:p w14:paraId="23339A09" w14:textId="7930D18E" w:rsidR="003F0C88" w:rsidRPr="00535685" w:rsidRDefault="003F0C88" w:rsidP="003F0C88">
            <w:pPr>
              <w:rPr>
                <w:ins w:id="377" w:author="Schenkel, Sara" w:date="2024-04-03T13:29:00Z"/>
                <w:color w:val="000000" w:themeColor="text1"/>
              </w:rPr>
            </w:pPr>
            <w:ins w:id="378" w:author="Schenkel, Sara" w:date="2024-04-03T13:29:00Z">
              <w:r>
                <w:rPr>
                  <w:color w:val="000000" w:themeColor="text1"/>
                </w:rPr>
                <w:t xml:space="preserve">Parent-Adolescent Relationship </w:t>
              </w:r>
              <w:r w:rsidRPr="006A6AB5">
                <w:rPr>
                  <w:color w:val="000000" w:themeColor="text1"/>
                  <w:vertAlign w:val="superscript"/>
                </w:rPr>
                <w:t>t</w:t>
              </w:r>
            </w:ins>
          </w:p>
        </w:tc>
        <w:tc>
          <w:tcPr>
            <w:tcW w:w="821" w:type="dxa"/>
            <w:shd w:val="clear" w:color="auto" w:fill="FFE599" w:themeFill="accent4" w:themeFillTint="66"/>
            <w:tcPrChange w:id="379" w:author="Schenkel, Sara" w:date="2024-04-03T13:30:00Z">
              <w:tcPr>
                <w:tcW w:w="821" w:type="dxa"/>
                <w:gridSpan w:val="2"/>
              </w:tcPr>
            </w:tcPrChange>
          </w:tcPr>
          <w:p w14:paraId="0DA9148E" w14:textId="77777777" w:rsidR="003F0C88" w:rsidRDefault="003F0C88" w:rsidP="003F0C88">
            <w:pPr>
              <w:jc w:val="center"/>
              <w:rPr>
                <w:ins w:id="380" w:author="Schenkel, Sara" w:date="2024-04-03T13:29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  <w:tcPrChange w:id="381" w:author="Schenkel, Sara" w:date="2024-04-03T13:30:00Z">
              <w:tcPr>
                <w:tcW w:w="1140" w:type="dxa"/>
                <w:gridSpan w:val="4"/>
              </w:tcPr>
            </w:tcPrChange>
          </w:tcPr>
          <w:p w14:paraId="2A863CEE" w14:textId="77777777" w:rsidR="003F0C88" w:rsidRPr="00E50705" w:rsidRDefault="003F0C88" w:rsidP="003F0C88">
            <w:pPr>
              <w:jc w:val="center"/>
              <w:rPr>
                <w:ins w:id="382" w:author="Schenkel, Sara" w:date="2024-04-03T13:29:00Z"/>
              </w:rPr>
            </w:pPr>
          </w:p>
        </w:tc>
        <w:tc>
          <w:tcPr>
            <w:tcW w:w="522" w:type="dxa"/>
            <w:shd w:val="clear" w:color="auto" w:fill="FFE599" w:themeFill="accent4" w:themeFillTint="66"/>
            <w:tcPrChange w:id="383" w:author="Schenkel, Sara" w:date="2024-04-03T13:30:00Z">
              <w:tcPr>
                <w:tcW w:w="522" w:type="dxa"/>
                <w:gridSpan w:val="2"/>
                <w:shd w:val="clear" w:color="auto" w:fill="E7E6E6" w:themeFill="background2"/>
              </w:tcPr>
            </w:tcPrChange>
          </w:tcPr>
          <w:p w14:paraId="7ADC2E2B" w14:textId="77777777" w:rsidR="003F0C88" w:rsidRDefault="003F0C88" w:rsidP="003F0C88">
            <w:pPr>
              <w:rPr>
                <w:ins w:id="384" w:author="Schenkel, Sara" w:date="2024-04-03T13:29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  <w:tcPrChange w:id="385" w:author="Schenkel, Sara" w:date="2024-04-03T13:30:00Z">
              <w:tcPr>
                <w:tcW w:w="608" w:type="dxa"/>
              </w:tcPr>
            </w:tcPrChange>
          </w:tcPr>
          <w:p w14:paraId="6BE4168D" w14:textId="77777777" w:rsidR="003F0C88" w:rsidRDefault="003F0C88" w:rsidP="003F0C88">
            <w:pPr>
              <w:jc w:val="center"/>
              <w:rPr>
                <w:ins w:id="386" w:author="Schenkel, Sara" w:date="2024-04-03T13:29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  <w:tcPrChange w:id="387" w:author="Schenkel, Sara" w:date="2024-04-03T13:30:00Z">
              <w:tcPr>
                <w:tcW w:w="1300" w:type="dxa"/>
                <w:gridSpan w:val="2"/>
                <w:vAlign w:val="center"/>
              </w:tcPr>
            </w:tcPrChange>
          </w:tcPr>
          <w:p w14:paraId="2842093F" w14:textId="77777777" w:rsidR="003F0C88" w:rsidRDefault="003F0C88" w:rsidP="003F0C88">
            <w:pPr>
              <w:jc w:val="center"/>
              <w:rPr>
                <w:ins w:id="388" w:author="Schenkel, Sara" w:date="2024-04-03T13:29:00Z"/>
              </w:rPr>
            </w:pPr>
          </w:p>
        </w:tc>
        <w:tc>
          <w:tcPr>
            <w:tcW w:w="954" w:type="dxa"/>
            <w:shd w:val="clear" w:color="auto" w:fill="FFE599" w:themeFill="accent4" w:themeFillTint="66"/>
            <w:tcPrChange w:id="389" w:author="Schenkel, Sara" w:date="2024-04-03T13:30:00Z">
              <w:tcPr>
                <w:tcW w:w="954" w:type="dxa"/>
                <w:gridSpan w:val="3"/>
              </w:tcPr>
            </w:tcPrChange>
          </w:tcPr>
          <w:p w14:paraId="086990A1" w14:textId="54B9DBC4" w:rsidR="003F0C88" w:rsidRDefault="003F0C88" w:rsidP="003F0C88">
            <w:pPr>
              <w:jc w:val="center"/>
              <w:rPr>
                <w:ins w:id="390" w:author="Schenkel, Sara" w:date="2024-04-03T13:29:00Z"/>
              </w:rPr>
            </w:pPr>
            <w:proofErr w:type="spellStart"/>
            <w:ins w:id="391" w:author="Schenkel, Sara" w:date="2024-04-03T13:29:00Z">
              <w:r>
                <w:t>X</w:t>
              </w:r>
              <w:r w:rsidRPr="001E2D2E">
                <w:rPr>
                  <w:color w:val="000000" w:themeColor="text1"/>
                  <w:vertAlign w:val="superscript"/>
                </w:rPr>
                <w:t>t</w:t>
              </w:r>
              <w:proofErr w:type="spellEnd"/>
            </w:ins>
          </w:p>
        </w:tc>
        <w:tc>
          <w:tcPr>
            <w:tcW w:w="1300" w:type="dxa"/>
            <w:shd w:val="clear" w:color="auto" w:fill="FFE599" w:themeFill="accent4" w:themeFillTint="66"/>
            <w:vAlign w:val="center"/>
            <w:tcPrChange w:id="392" w:author="Schenkel, Sara" w:date="2024-04-03T13:30:00Z">
              <w:tcPr>
                <w:tcW w:w="1300" w:type="dxa"/>
                <w:gridSpan w:val="3"/>
                <w:vAlign w:val="center"/>
              </w:tcPr>
            </w:tcPrChange>
          </w:tcPr>
          <w:p w14:paraId="54DE22B0" w14:textId="77777777" w:rsidR="003F0C88" w:rsidRDefault="003F0C88" w:rsidP="003F0C88">
            <w:pPr>
              <w:jc w:val="center"/>
              <w:rPr>
                <w:ins w:id="393" w:author="Schenkel, Sara" w:date="2024-04-03T13:29:00Z"/>
              </w:rPr>
            </w:pPr>
          </w:p>
        </w:tc>
      </w:tr>
      <w:tr w:rsidR="003F0C88" w14:paraId="3E1B417B" w14:textId="77777777" w:rsidTr="00C01045">
        <w:tc>
          <w:tcPr>
            <w:tcW w:w="955" w:type="dxa"/>
            <w:vMerge/>
          </w:tcPr>
          <w:p w14:paraId="67CCB39C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33134615" w14:textId="56F45EB8" w:rsidR="003F0C88" w:rsidRPr="00535685" w:rsidRDefault="003F0C88" w:rsidP="003F0C88">
            <w:pPr>
              <w:rPr>
                <w:color w:val="000000" w:themeColor="text1"/>
              </w:rPr>
            </w:pPr>
            <w:r w:rsidRPr="00CA00CF">
              <w:t xml:space="preserve">Relationship  Father </w:t>
            </w:r>
            <w:proofErr w:type="spellStart"/>
            <w:r w:rsidRPr="00CA00CF">
              <w:t>Involvement</w:t>
            </w:r>
            <w:r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05746860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5DD4EF0F" w14:textId="6EE63949" w:rsidR="003F0C88" w:rsidRPr="00E50705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CE3F787" w14:textId="77777777" w:rsidR="003F0C88" w:rsidRDefault="003F0C88" w:rsidP="003F0C88"/>
        </w:tc>
        <w:tc>
          <w:tcPr>
            <w:tcW w:w="608" w:type="dxa"/>
          </w:tcPr>
          <w:p w14:paraId="609BD127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4B3C093" w14:textId="5F757C68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0EEFA777" w14:textId="714782E5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1AF82E77" w14:textId="11309E15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47731699" w14:textId="77777777" w:rsidTr="00C01045">
        <w:tc>
          <w:tcPr>
            <w:tcW w:w="955" w:type="dxa"/>
            <w:vMerge/>
          </w:tcPr>
          <w:p w14:paraId="6CC4C355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5386974D" w14:textId="6FF603FB" w:rsidR="003F0C88" w:rsidRPr="0084563C" w:rsidRDefault="003F0C88" w:rsidP="003F0C88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</w:tcPr>
          <w:p w14:paraId="6D6755E3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3056DB67" w14:textId="4C03A34D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F2BD4AA" w14:textId="77777777" w:rsidR="003F0C88" w:rsidRDefault="003F0C88" w:rsidP="003F0C88"/>
        </w:tc>
        <w:tc>
          <w:tcPr>
            <w:tcW w:w="608" w:type="dxa"/>
          </w:tcPr>
          <w:p w14:paraId="1F8A33DC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F437F2" w14:textId="77777777" w:rsidR="003F0C88" w:rsidRDefault="003F0C88" w:rsidP="003F0C88">
            <w:pPr>
              <w:jc w:val="center"/>
            </w:pPr>
          </w:p>
        </w:tc>
        <w:tc>
          <w:tcPr>
            <w:tcW w:w="954" w:type="dxa"/>
          </w:tcPr>
          <w:p w14:paraId="1B12FB29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3A08DE" w14:textId="77777777" w:rsidR="003F0C88" w:rsidRDefault="003F0C88" w:rsidP="003F0C88">
            <w:pPr>
              <w:jc w:val="center"/>
            </w:pPr>
          </w:p>
        </w:tc>
      </w:tr>
      <w:tr w:rsidR="003F0C88" w14:paraId="0030862B" w14:textId="77777777" w:rsidTr="00C01045">
        <w:tc>
          <w:tcPr>
            <w:tcW w:w="955" w:type="dxa"/>
            <w:vMerge/>
          </w:tcPr>
          <w:p w14:paraId="7A4776CA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22A50C0F" w14:textId="3AB6F89F" w:rsidR="003F0C88" w:rsidRPr="00CA00CF" w:rsidRDefault="003F0C88" w:rsidP="003F0C88">
            <w:r w:rsidRPr="0084563C">
              <w:t>Maternal ARVs Post</w:t>
            </w:r>
            <w:ins w:id="394" w:author="SAMUEL WILSON KGOLE" w:date="2023-09-25T11:44:00Z">
              <w:r>
                <w:t xml:space="preserve"> V2</w:t>
              </w:r>
            </w:ins>
            <w:r w:rsidRPr="0084563C">
              <w:t xml:space="preserve">: </w:t>
            </w:r>
            <w:proofErr w:type="spellStart"/>
            <w:r w:rsidRPr="0084563C">
              <w:t>Adherence</w:t>
            </w:r>
            <w:r w:rsidRPr="0084563C">
              <w:rPr>
                <w:vertAlign w:val="superscript"/>
              </w:rPr>
              <w:t>l</w:t>
            </w:r>
            <w:proofErr w:type="spellEnd"/>
          </w:p>
        </w:tc>
        <w:tc>
          <w:tcPr>
            <w:tcW w:w="821" w:type="dxa"/>
          </w:tcPr>
          <w:p w14:paraId="30CC6BD9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2D5239DA" w14:textId="77777777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468227C0" w14:textId="1D4AF72C" w:rsidR="003F0C88" w:rsidRDefault="003F0C88" w:rsidP="003F0C88">
            <w:del w:id="395" w:author="SAMUEL WILSON KGOLE" w:date="2023-09-25T11:46:00Z">
              <w:r w:rsidDel="008A06D5">
                <w:delText>X</w:delText>
              </w:r>
            </w:del>
          </w:p>
        </w:tc>
        <w:tc>
          <w:tcPr>
            <w:tcW w:w="608" w:type="dxa"/>
          </w:tcPr>
          <w:p w14:paraId="0A3BDC80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6D59F" w14:textId="5FF911D9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0BDF44E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20902" w14:textId="712E9AE1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3199B3F9" w14:textId="77777777" w:rsidTr="00C01045">
        <w:tc>
          <w:tcPr>
            <w:tcW w:w="955" w:type="dxa"/>
            <w:vMerge/>
          </w:tcPr>
          <w:p w14:paraId="22FAC0C9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08C29DBD" w14:textId="3D9C357E" w:rsidR="003F0C88" w:rsidRPr="0084563C" w:rsidRDefault="003F0C88" w:rsidP="003F0C88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</w:tcPr>
          <w:p w14:paraId="2D2A1069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41C46130" w14:textId="77777777" w:rsidR="003F0C88" w:rsidRDefault="003F0C88" w:rsidP="003F0C88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25D14E7F" w14:textId="77777777" w:rsidR="003F0C88" w:rsidRDefault="003F0C88" w:rsidP="003F0C88"/>
        </w:tc>
        <w:tc>
          <w:tcPr>
            <w:tcW w:w="608" w:type="dxa"/>
          </w:tcPr>
          <w:p w14:paraId="69BD32BB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500C8C" w14:textId="2CBD00E3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BFE1DD2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CAB54A" w14:textId="77777777" w:rsidR="003F0C88" w:rsidRDefault="003F0C88" w:rsidP="003F0C88">
            <w:pPr>
              <w:jc w:val="center"/>
            </w:pPr>
          </w:p>
        </w:tc>
      </w:tr>
      <w:tr w:rsidR="003F0C88" w14:paraId="24B0B04E" w14:textId="77777777" w:rsidTr="00C01045">
        <w:tc>
          <w:tcPr>
            <w:tcW w:w="955" w:type="dxa"/>
            <w:vMerge/>
          </w:tcPr>
          <w:p w14:paraId="322A9537" w14:textId="77777777" w:rsidR="003F0C88" w:rsidRPr="00F82B81" w:rsidRDefault="003F0C88" w:rsidP="003F0C88">
            <w:pPr>
              <w:rPr>
                <w:b/>
              </w:rPr>
            </w:pPr>
          </w:p>
        </w:tc>
        <w:tc>
          <w:tcPr>
            <w:tcW w:w="3843" w:type="dxa"/>
          </w:tcPr>
          <w:p w14:paraId="26AB2245" w14:textId="77777777" w:rsidR="003F0C88" w:rsidRPr="00CC631F" w:rsidRDefault="003F0C88" w:rsidP="003F0C88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</w:tcPr>
          <w:p w14:paraId="0E4E68E4" w14:textId="77777777" w:rsidR="003F0C88" w:rsidRDefault="003F0C88" w:rsidP="003F0C88">
            <w:pPr>
              <w:jc w:val="center"/>
            </w:pPr>
          </w:p>
        </w:tc>
        <w:tc>
          <w:tcPr>
            <w:tcW w:w="1140" w:type="dxa"/>
          </w:tcPr>
          <w:p w14:paraId="711AB2AA" w14:textId="77777777" w:rsidR="003F0C88" w:rsidRDefault="003F0C88" w:rsidP="003F0C88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28451AAC" w14:textId="77777777" w:rsidR="003F0C88" w:rsidRDefault="003F0C88" w:rsidP="003F0C88">
            <w:pPr>
              <w:jc w:val="center"/>
            </w:pPr>
          </w:p>
        </w:tc>
        <w:tc>
          <w:tcPr>
            <w:tcW w:w="608" w:type="dxa"/>
          </w:tcPr>
          <w:p w14:paraId="4CFF919D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E1CF626" w14:textId="04B91FA4" w:rsidR="003F0C88" w:rsidRDefault="003F0C88" w:rsidP="003F0C88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86F3FB9" w14:textId="77777777" w:rsidR="003F0C88" w:rsidRDefault="003F0C88" w:rsidP="003F0C88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1BFC74" w14:textId="675E51A6" w:rsidR="003F0C88" w:rsidRDefault="003F0C88" w:rsidP="003F0C88">
            <w:pPr>
              <w:jc w:val="center"/>
            </w:pPr>
            <w:r>
              <w:t>X</w:t>
            </w:r>
          </w:p>
        </w:tc>
      </w:tr>
      <w:tr w:rsidR="003F0C88" w14:paraId="289A5FBB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68DCA66" w14:textId="038203B7" w:rsidR="003F0C88" w:rsidRPr="00AF20BE" w:rsidRDefault="003F0C88" w:rsidP="003F0C88">
            <w:pPr>
              <w:jc w:val="center"/>
              <w:rPr>
                <w:color w:val="000000" w:themeColor="text1"/>
                <w:sz w:val="14"/>
              </w:rPr>
            </w:pPr>
          </w:p>
        </w:tc>
      </w:tr>
    </w:tbl>
    <w:p w14:paraId="296862B9" w14:textId="77D153BD" w:rsidR="00F82B81" w:rsidRDefault="00F82B81" w:rsidP="00F82B81">
      <w:pPr>
        <w:spacing w:after="0" w:line="240" w:lineRule="auto"/>
      </w:pPr>
      <w:proofErr w:type="gramStart"/>
      <w:r>
        <w:t>a</w:t>
      </w:r>
      <w:proofErr w:type="gramEnd"/>
      <w:r>
        <w:t xml:space="preserve"> </w:t>
      </w:r>
      <w:r w:rsidR="00360950" w:rsidRPr="001F1A8C">
        <w:t>Only for pregnant women</w:t>
      </w:r>
      <w:ins w:id="396" w:author="Schenkel, Sara" w:date="2022-05-11T08:47:00Z">
        <w:r w:rsidR="00CB4E57">
          <w:t>/enrolled in pregnancy</w:t>
        </w:r>
      </w:ins>
      <w:r w:rsidR="00360950" w:rsidRPr="001F1A8C">
        <w:t xml:space="preserve"> with no prior participation in a BHP study</w:t>
      </w:r>
      <w:r w:rsidR="00360950">
        <w:t xml:space="preserve"> </w:t>
      </w:r>
    </w:p>
    <w:p w14:paraId="24A02A80" w14:textId="77777777" w:rsidR="00F82B81" w:rsidRDefault="00F82B81" w:rsidP="00F82B81">
      <w:pPr>
        <w:spacing w:after="0" w:line="240" w:lineRule="auto"/>
      </w:pPr>
      <w:r>
        <w:t xml:space="preserve">b </w:t>
      </w:r>
      <w:r w:rsidR="00360950">
        <w:t xml:space="preserve">Only collected on caregivers who do not have current or previous participation in a BHP study  </w:t>
      </w:r>
    </w:p>
    <w:p w14:paraId="2F8B3B6E" w14:textId="77777777" w:rsidR="005D4E04" w:rsidRDefault="00587BA1" w:rsidP="00F82B81">
      <w:pPr>
        <w:spacing w:after="0" w:line="240" w:lineRule="auto"/>
      </w:pPr>
      <w:r>
        <w:t xml:space="preserve">c </w:t>
      </w:r>
      <w:r w:rsidR="005D4E04">
        <w:t xml:space="preserve">Only </w:t>
      </w:r>
      <w:r w:rsidR="00483506">
        <w:t>for Biological mothers living with HIV</w:t>
      </w:r>
    </w:p>
    <w:p w14:paraId="0B73B704" w14:textId="77777777" w:rsidR="00587BA1" w:rsidRDefault="005D4E04" w:rsidP="00F82B81">
      <w:pPr>
        <w:spacing w:after="0" w:line="240" w:lineRule="auto"/>
      </w:pPr>
      <w:r>
        <w:t xml:space="preserve">d </w:t>
      </w:r>
      <w:r w:rsidR="00483506">
        <w:t>Only for newly enrolled pregnant WLHIV</w:t>
      </w:r>
    </w:p>
    <w:p w14:paraId="7140D5F0" w14:textId="77777777" w:rsidR="005D4E04" w:rsidRDefault="005D4E04" w:rsidP="00F82B81">
      <w:pPr>
        <w:spacing w:after="0" w:line="240" w:lineRule="auto"/>
      </w:pPr>
      <w:r>
        <w:t xml:space="preserve">e Only </w:t>
      </w:r>
      <w:r w:rsidR="00483506">
        <w:t>for non-pregnant women caregivers</w:t>
      </w:r>
    </w:p>
    <w:p w14:paraId="5F5C4EF2" w14:textId="77777777" w:rsidR="00483506" w:rsidRPr="00E50705" w:rsidRDefault="005D4E04" w:rsidP="00F82B81">
      <w:pPr>
        <w:spacing w:after="0" w:line="240" w:lineRule="auto"/>
      </w:pPr>
      <w:proofErr w:type="spellStart"/>
      <w:r>
        <w:t>f</w:t>
      </w:r>
      <w:proofErr w:type="spellEnd"/>
      <w:r w:rsidR="00322EF1">
        <w:t xml:space="preserve"> </w:t>
      </w:r>
      <w:r w:rsidR="00367056" w:rsidRPr="00367056">
        <w:t xml:space="preserve">Only for </w:t>
      </w:r>
      <w:r w:rsidR="00367056" w:rsidRPr="00E50705">
        <w:t xml:space="preserve">newly recruited </w:t>
      </w:r>
      <w:r w:rsidR="00CC631F" w:rsidRPr="00E50705">
        <w:t xml:space="preserve">Caregivers of </w:t>
      </w:r>
      <w:r w:rsidR="00367056" w:rsidRPr="00E50705">
        <w:t xml:space="preserve">HUU </w:t>
      </w:r>
      <w:r w:rsidR="00CC631F" w:rsidRPr="00E50705">
        <w:t xml:space="preserve">Adolescents </w:t>
      </w:r>
    </w:p>
    <w:p w14:paraId="734D965E" w14:textId="30EF1A62" w:rsidR="002F25F9" w:rsidRPr="00E50705" w:rsidRDefault="00466991" w:rsidP="00F82B81">
      <w:pPr>
        <w:spacing w:after="0" w:line="240" w:lineRule="auto"/>
        <w:rPr>
          <w:color w:val="000000" w:themeColor="text1"/>
        </w:rPr>
      </w:pPr>
      <w:r w:rsidRPr="00E50705">
        <w:t xml:space="preserve">g ONLY </w:t>
      </w:r>
      <w:r w:rsidRPr="00E50705">
        <w:rPr>
          <w:color w:val="000000" w:themeColor="text1"/>
        </w:rPr>
        <w:t>for Caregivers living with HIV with children aged 10-15.9</w:t>
      </w:r>
    </w:p>
    <w:p w14:paraId="5FD3FDB0" w14:textId="4AF81866" w:rsidR="00477AE9" w:rsidRPr="00477AE9" w:rsidRDefault="00477AE9" w:rsidP="00F82B81">
      <w:pPr>
        <w:spacing w:after="0" w:line="240" w:lineRule="auto"/>
      </w:pPr>
      <w:r w:rsidRPr="00E50705">
        <w:rPr>
          <w:color w:val="000000" w:themeColor="text1"/>
        </w:rPr>
        <w:t>h ONLY for Biological Mothers (not needed for Caregivers)</w:t>
      </w:r>
    </w:p>
    <w:p w14:paraId="18F766C8" w14:textId="7210D58E" w:rsidR="008632C5" w:rsidRDefault="008632C5" w:rsidP="00F82B81">
      <w:pPr>
        <w:spacing w:after="0" w:line="240" w:lineRule="auto"/>
      </w:pPr>
      <w:r>
        <w:t xml:space="preserve">i Only for newly enrolled pregnant women who are not living with </w:t>
      </w:r>
      <w:proofErr w:type="gramStart"/>
      <w:r>
        <w:t>HIV</w:t>
      </w:r>
      <w:proofErr w:type="gramEnd"/>
    </w:p>
    <w:p w14:paraId="0ADDA9FE" w14:textId="6145C754" w:rsidR="008632C5" w:rsidRDefault="00693DA7" w:rsidP="00F82B81">
      <w:pPr>
        <w:spacing w:after="0" w:line="240" w:lineRule="auto"/>
      </w:pPr>
      <w:r>
        <w:t>j ONLY weight measurements at birth visit (remove height measurements)</w:t>
      </w:r>
    </w:p>
    <w:p w14:paraId="4CFCCBFD" w14:textId="6DD38715" w:rsidR="00BA7F2D" w:rsidRDefault="00BA7F2D" w:rsidP="00F82B81">
      <w:pPr>
        <w:spacing w:after="0" w:line="240" w:lineRule="auto"/>
      </w:pPr>
      <w:r>
        <w:t>k Only for Postpartum WLHIV consented for TB study</w:t>
      </w:r>
    </w:p>
    <w:p w14:paraId="66F22404" w14:textId="1CAB95F2" w:rsidR="0084563C" w:rsidRDefault="0084563C" w:rsidP="00F82B81">
      <w:pPr>
        <w:spacing w:after="0" w:line="240" w:lineRule="auto"/>
      </w:pPr>
      <w:r>
        <w:t>l ONLY for women living with HIV (both caregivers and biological mothers)</w:t>
      </w:r>
    </w:p>
    <w:p w14:paraId="7DA43742" w14:textId="5205D29D" w:rsidR="009534DC" w:rsidRDefault="009534DC" w:rsidP="00F82B81">
      <w:pPr>
        <w:spacing w:after="0" w:line="240" w:lineRule="auto"/>
      </w:pPr>
      <w:r>
        <w:t>m Only if triggered from Depression or Anxiety screening CRFs</w:t>
      </w:r>
    </w:p>
    <w:p w14:paraId="446DA481" w14:textId="6961DA8D" w:rsidR="00AB535D" w:rsidRDefault="00AB535D" w:rsidP="00F82B81">
      <w:pPr>
        <w:spacing w:after="0" w:line="240" w:lineRule="auto"/>
      </w:pPr>
      <w:r>
        <w:t>n ONLY for Caregivers who child is completing the BRIEF-2 Self-Report CRF</w:t>
      </w:r>
    </w:p>
    <w:p w14:paraId="6A0A4902" w14:textId="4B2D1D1E" w:rsidR="0022463E" w:rsidRDefault="0022463E" w:rsidP="00F82B81">
      <w:pPr>
        <w:spacing w:after="0" w:line="240" w:lineRule="auto"/>
      </w:pPr>
      <w:r>
        <w:t>o Only to be completed once for all caregivers (either at first quarterly call, or the next in line)</w:t>
      </w:r>
    </w:p>
    <w:p w14:paraId="1CC2E0EA" w14:textId="2D93EF58" w:rsidR="00200569" w:rsidRDefault="00200569" w:rsidP="00F82B81">
      <w:pPr>
        <w:spacing w:after="0" w:line="240" w:lineRule="auto"/>
        <w:rPr>
          <w:ins w:id="397" w:author="Schenkel, Sara" w:date="2023-11-08T01:31:00Z"/>
        </w:rPr>
      </w:pPr>
      <w:r>
        <w:t>p Only for women who are not living with HIV</w:t>
      </w:r>
    </w:p>
    <w:p w14:paraId="1F51C43C" w14:textId="54A7101D" w:rsidR="00204E40" w:rsidRDefault="00204E40" w:rsidP="00F82B81">
      <w:pPr>
        <w:spacing w:after="0" w:line="240" w:lineRule="auto"/>
      </w:pPr>
      <w:r>
        <w:t>q Only if the Caregiver screened positive for TB using the TB Referral Guidelines in Dropbox</w:t>
      </w:r>
    </w:p>
    <w:p w14:paraId="2821FC15" w14:textId="2327569F" w:rsidR="00BE4555" w:rsidRDefault="00BE4555" w:rsidP="00F82B81">
      <w:pPr>
        <w:spacing w:after="0" w:line="240" w:lineRule="auto"/>
      </w:pPr>
      <w:r>
        <w:t>r Separate CRFs for caregivers living with HIV and caregivers NOT living with HIV</w:t>
      </w:r>
    </w:p>
    <w:p w14:paraId="2D0D4375" w14:textId="3AEE5AA2" w:rsidR="00A41EE0" w:rsidRDefault="00A41EE0" w:rsidP="00F82B81">
      <w:pPr>
        <w:spacing w:after="0" w:line="240" w:lineRule="auto"/>
      </w:pPr>
      <w:r>
        <w:t xml:space="preserve">s </w:t>
      </w:r>
      <w:proofErr w:type="gramStart"/>
      <w:r>
        <w:t>To</w:t>
      </w:r>
      <w:proofErr w:type="gramEnd"/>
      <w:r>
        <w:t xml:space="preserve"> be deployed at Birth Visit IF mother has consented on Adult Participation Consent Version 4.0 or higher, and to be deployed at 6-Month Brain Ultrasound Visit if mother has consented on Infant Brain Ultrasound Consent Version 4.0 or higher</w:t>
      </w:r>
    </w:p>
    <w:p w14:paraId="3F3E34DA" w14:textId="707844CB" w:rsidR="0028174D" w:rsidRDefault="006A6AB5">
      <w:pPr>
        <w:shd w:val="clear" w:color="auto" w:fill="FFE599" w:themeFill="accent4" w:themeFillTint="66"/>
        <w:spacing w:after="0" w:line="240" w:lineRule="auto"/>
        <w:rPr>
          <w:ins w:id="398" w:author="Schenkel, Sara" w:date="2024-04-03T13:28:00Z"/>
        </w:rPr>
        <w:pPrChange w:id="399" w:author="Schenkel, Sara" w:date="2024-04-03T13:30:00Z">
          <w:pPr>
            <w:spacing w:after="0" w:line="240" w:lineRule="auto"/>
          </w:pPr>
        </w:pPrChange>
      </w:pPr>
      <w:ins w:id="400" w:author="Schenkel, Sara" w:date="2024-04-03T13:28:00Z">
        <w:r>
          <w:t xml:space="preserve">t Only to be completed at the next quarterly call visit regardless of the number, then repeated on an annual basis </w:t>
        </w:r>
      </w:ins>
    </w:p>
    <w:p w14:paraId="6879D0AB" w14:textId="7334BA5D" w:rsidR="006A6AB5" w:rsidRDefault="0028174D" w:rsidP="0028174D">
      <w:pPr>
        <w:shd w:val="clear" w:color="auto" w:fill="FFE599" w:themeFill="accent4" w:themeFillTint="66"/>
        <w:spacing w:after="0" w:line="240" w:lineRule="auto"/>
        <w:pPrChange w:id="401" w:author="SAMUEL WILSON KGOLE" w:date="2024-05-28T12:46:00Z">
          <w:pPr>
            <w:spacing w:after="0" w:line="240" w:lineRule="auto"/>
          </w:pPr>
        </w:pPrChange>
      </w:pPr>
      <w:ins w:id="402" w:author="SAMUEL WILSON KGOLE" w:date="2024-05-28T12:44:00Z">
        <w:r>
          <w:t xml:space="preserve">U </w:t>
        </w:r>
        <w:r>
          <w:t>Only to be completed at the next quarterly call visit</w:t>
        </w:r>
      </w:ins>
      <w:ins w:id="403" w:author="SAMUEL WILSON KGOLE" w:date="2024-05-28T12:45:00Z">
        <w:r>
          <w:t xml:space="preserve"> </w:t>
        </w:r>
        <w:r w:rsidRPr="0028174D">
          <w:rPr>
            <w:b/>
            <w:bCs/>
            <w:rPrChange w:id="404" w:author="SAMUEL WILSON KGOLE" w:date="2024-05-28T12:46:00Z">
              <w:rPr/>
            </w:rPrChange>
          </w:rPr>
          <w:t>IF</w:t>
        </w:r>
        <w:r>
          <w:t xml:space="preserve"> follow up visit was done before</w:t>
        </w:r>
      </w:ins>
      <w:ins w:id="405" w:author="SAMUEL WILSON KGOLE" w:date="2024-05-28T12:44:00Z">
        <w:r>
          <w:t xml:space="preserve">, then repeated on an annual basis </w:t>
        </w:r>
      </w:ins>
    </w:p>
    <w:p w14:paraId="5C0674E5" w14:textId="141147A3" w:rsidR="00693DA7" w:rsidRDefault="0028174D" w:rsidP="00F82B81">
      <w:pPr>
        <w:spacing w:after="0" w:line="240" w:lineRule="auto"/>
        <w:rPr>
          <w:ins w:id="406" w:author="Schenkel, Sara" w:date="2024-03-04T07:24:00Z"/>
        </w:rPr>
      </w:pPr>
      <w:ins w:id="407" w:author="SAMUEL WILSON KGOLE" w:date="2024-05-28T12:46:00Z">
        <w:r>
          <w:t xml:space="preserve">V </w:t>
        </w:r>
        <w:r>
          <w:t xml:space="preserve">Only to be completed at  follow up </w:t>
        </w:r>
        <w:r>
          <w:t>VISIT</w:t>
        </w:r>
        <w:r>
          <w:t>, then repeated on an annual basis</w:t>
        </w:r>
      </w:ins>
    </w:p>
    <w:p w14:paraId="34455412" w14:textId="77777777" w:rsidR="00A41EE0" w:rsidRDefault="00A41EE0" w:rsidP="00F82B81">
      <w:pPr>
        <w:spacing w:after="0" w:line="240" w:lineRule="auto"/>
        <w:rPr>
          <w:ins w:id="408" w:author="Schenkel, Sara" w:date="2024-03-04T07:24:00Z"/>
        </w:rPr>
      </w:pPr>
    </w:p>
    <w:p w14:paraId="485A5471" w14:textId="77777777" w:rsidR="00A41EE0" w:rsidRDefault="00A41EE0" w:rsidP="00F82B81">
      <w:pPr>
        <w:spacing w:after="0" w:line="240" w:lineRule="auto"/>
        <w:rPr>
          <w:ins w:id="409" w:author="Schenkel, Sara" w:date="2024-03-04T07:24:00Z"/>
        </w:rPr>
      </w:pPr>
    </w:p>
    <w:p w14:paraId="31BBA60A" w14:textId="77777777" w:rsidR="00A41EE0" w:rsidRDefault="00A41EE0" w:rsidP="00F82B81">
      <w:pPr>
        <w:spacing w:after="0" w:line="240" w:lineRule="auto"/>
        <w:rPr>
          <w:ins w:id="410" w:author="Schenkel, Sara" w:date="2024-03-04T07:24:00Z"/>
        </w:rPr>
      </w:pPr>
    </w:p>
    <w:p w14:paraId="582BCDE3" w14:textId="77777777" w:rsidR="00A41EE0" w:rsidRDefault="00A41EE0" w:rsidP="00F82B81">
      <w:pPr>
        <w:spacing w:after="0" w:line="240" w:lineRule="auto"/>
      </w:pPr>
    </w:p>
    <w:p w14:paraId="34CFE944" w14:textId="70708C23" w:rsidR="001F1A8C" w:rsidRDefault="001F1A8C" w:rsidP="001F1A8C">
      <w:pPr>
        <w:spacing w:after="0" w:line="240" w:lineRule="auto"/>
      </w:pPr>
      <w:r w:rsidRPr="00FB1E3A">
        <w:rPr>
          <w:sz w:val="24"/>
        </w:rPr>
        <w:t>*</w:t>
      </w:r>
      <w:r w:rsidRPr="00FB1E3A">
        <w:rPr>
          <w:sz w:val="24"/>
          <w:highlight w:val="yellow"/>
        </w:rPr>
        <w:t>Among the 500 children</w:t>
      </w:r>
      <w:r>
        <w:rPr>
          <w:sz w:val="24"/>
          <w:highlight w:val="yellow"/>
        </w:rPr>
        <w:t>/</w:t>
      </w:r>
      <w:r w:rsidRPr="00FB1E3A">
        <w:rPr>
          <w:sz w:val="24"/>
          <w:highlight w:val="yellow"/>
        </w:rPr>
        <w:t>adolescents</w:t>
      </w:r>
      <w:r>
        <w:rPr>
          <w:sz w:val="24"/>
          <w:highlight w:val="yellow"/>
        </w:rPr>
        <w:t>-Caregiver Dyads</w:t>
      </w:r>
      <w:r w:rsidRPr="00FB1E3A">
        <w:rPr>
          <w:sz w:val="24"/>
          <w:highlight w:val="yellow"/>
        </w:rPr>
        <w:t xml:space="preserve"> who will not be assigned to a cohort, will have the same enrollment and quarterly phone call CRF within their </w:t>
      </w:r>
      <w:r>
        <w:rPr>
          <w:sz w:val="24"/>
          <w:highlight w:val="yellow"/>
        </w:rPr>
        <w:t xml:space="preserve">child’s </w:t>
      </w:r>
      <w:r w:rsidRPr="00FB1E3A">
        <w:rPr>
          <w:sz w:val="24"/>
          <w:highlight w:val="yellow"/>
        </w:rPr>
        <w:t>age group</w:t>
      </w:r>
      <w:r w:rsidRPr="006104B1">
        <w:rPr>
          <w:highlight w:val="yellow"/>
        </w:rPr>
        <w:t>.</w:t>
      </w:r>
      <w:r>
        <w:t xml:space="preserve"> </w:t>
      </w:r>
    </w:p>
    <w:p w14:paraId="312C05E6" w14:textId="77777777" w:rsidR="002F25F9" w:rsidRDefault="002F25F9" w:rsidP="00F82B81">
      <w:pPr>
        <w:spacing w:after="0" w:line="240" w:lineRule="auto"/>
      </w:pPr>
    </w:p>
    <w:p w14:paraId="00EB040E" w14:textId="5E4584CD" w:rsidR="002F25F9" w:rsidRDefault="00CB3DC5" w:rsidP="00F82B81">
      <w:pPr>
        <w:spacing w:after="0" w:line="240" w:lineRule="auto"/>
      </w:pPr>
      <w:r>
        <w:t xml:space="preserve">** </w:t>
      </w:r>
      <w:r w:rsidR="007968D2">
        <w:t>Only for HIV- breastfeeding mothers (newly enrolled in Cohort A)</w:t>
      </w:r>
    </w:p>
    <w:p w14:paraId="2C04A615" w14:textId="496445E6" w:rsidR="00CB4E57" w:rsidRDefault="00CB4E57" w:rsidP="00F82B81">
      <w:pPr>
        <w:spacing w:after="0" w:line="240" w:lineRule="auto"/>
      </w:pPr>
    </w:p>
    <w:p w14:paraId="26DA7354" w14:textId="714512D4" w:rsidR="00CB4E57" w:rsidRDefault="00CB4E57" w:rsidP="00F82B81">
      <w:pPr>
        <w:spacing w:after="0" w:line="240" w:lineRule="auto"/>
      </w:pPr>
      <w:r>
        <w:t>*** Only at the Second Quarterly call (6-months postpartum)</w:t>
      </w:r>
      <w:r w:rsidR="002E3C9F">
        <w:t xml:space="preserve"> – Visit code 2002</w:t>
      </w:r>
    </w:p>
    <w:sectPr w:rsidR="00CB4E57" w:rsidSect="00360950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4" w:author="SAMUEL WILSON KGOLE" w:date="2024-03-15T11:04:00Z" w:initials="SK">
    <w:p w14:paraId="69A4C6DA" w14:textId="77777777" w:rsidR="00D214B2" w:rsidRDefault="00D214B2" w:rsidP="00814D0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See comment trail at Cohort B</w:t>
      </w:r>
    </w:p>
  </w:comment>
  <w:comment w:id="67" w:author="Gosego Masasa" w:date="2022-10-04T12:39:00Z" w:initials="GM">
    <w:p w14:paraId="00152B65" w14:textId="7781E72D" w:rsidR="00C01045" w:rsidRDefault="00C01045">
      <w:pPr>
        <w:pStyle w:val="CommentText"/>
      </w:pPr>
      <w:r>
        <w:rPr>
          <w:rStyle w:val="CommentReference"/>
        </w:rPr>
        <w:annotationRef/>
      </w:r>
      <w:r>
        <w:t>We don’t have pregnant women at follow-up, why don’t we substitute this CRF with PHQ-9</w:t>
      </w:r>
    </w:p>
  </w:comment>
  <w:comment w:id="68" w:author="Schenkel, Sara" w:date="2022-10-05T11:15:00Z" w:initials="SS">
    <w:p w14:paraId="6A7C25A1" w14:textId="53F63E22" w:rsidR="00C01045" w:rsidRDefault="00C01045">
      <w:pPr>
        <w:pStyle w:val="CommentText"/>
      </w:pPr>
      <w:r>
        <w:rPr>
          <w:rStyle w:val="CommentReference"/>
        </w:rPr>
        <w:annotationRef/>
      </w:r>
      <w:r>
        <w:t>Correct I swapped where the X’s should go</w:t>
      </w:r>
    </w:p>
  </w:comment>
  <w:comment w:id="65" w:author="Schenkel, Sara" w:date="2022-10-06T09:30:00Z" w:initials="SS">
    <w:p w14:paraId="0B661341" w14:textId="3B0C7C53" w:rsidR="00C01045" w:rsidRDefault="00C01045">
      <w:pPr>
        <w:pStyle w:val="CommentText"/>
      </w:pPr>
      <w:r>
        <w:rPr>
          <w:rStyle w:val="CommentReference"/>
        </w:rPr>
        <w:annotationRef/>
      </w:r>
      <w:r w:rsidRPr="00BE3F1F">
        <w:t>Review literature – Edinburgh for pregnant women ONLY or can PHQ-9 be used if woman is pregnant but it is not a child enrolled in FLOURISH</w:t>
      </w:r>
    </w:p>
  </w:comment>
  <w:comment w:id="66" w:author="Schenkel, Sara" w:date="2022-10-13T09:50:00Z" w:initials="SS">
    <w:p w14:paraId="38B1B1CF" w14:textId="3D1B04F4" w:rsidR="00C01045" w:rsidRPr="00A808CA" w:rsidRDefault="00C01045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C62796">
        <w:rPr>
          <w:b/>
          <w:bCs/>
          <w:highlight w:val="yellow"/>
        </w:rPr>
        <w:t>Both Edinburgh and PHQ-9 to be used for pregnant women and postpartum women</w:t>
      </w:r>
      <w:r w:rsidRPr="00A808CA">
        <w:rPr>
          <w:b/>
          <w:bCs/>
        </w:rPr>
        <w:t xml:space="preserve"> </w:t>
      </w:r>
    </w:p>
  </w:comment>
  <w:comment w:id="123" w:author="Gosego Masasa" w:date="2022-10-04T12:33:00Z" w:initials="GM">
    <w:p w14:paraId="4B900A9F" w14:textId="01BF2496" w:rsidR="00C01045" w:rsidRDefault="00C01045">
      <w:pPr>
        <w:pStyle w:val="CommentText"/>
      </w:pPr>
      <w:r>
        <w:rPr>
          <w:rStyle w:val="CommentReference"/>
        </w:rPr>
        <w:annotationRef/>
      </w:r>
      <w:r>
        <w:t>Are we not screening for anxiety symptoms at follow-up visit, or is this missed unintentionally?</w:t>
      </w:r>
    </w:p>
  </w:comment>
  <w:comment w:id="124" w:author="Schenkel, Sara" w:date="2022-10-05T11:16:00Z" w:initials="SS">
    <w:p w14:paraId="1AC50D9B" w14:textId="4C0A74CA" w:rsidR="00C01045" w:rsidRDefault="00C01045">
      <w:pPr>
        <w:pStyle w:val="CommentText"/>
      </w:pPr>
      <w:r>
        <w:rPr>
          <w:rStyle w:val="CommentReference"/>
        </w:rPr>
        <w:annotationRef/>
      </w:r>
      <w:r>
        <w:t>We are – this was an error. Thanks for catching it</w:t>
      </w:r>
    </w:p>
  </w:comment>
  <w:comment w:id="233" w:author="Gosego Masasa" w:date="2022-09-29T12:28:00Z" w:initials="GM">
    <w:p w14:paraId="0DB91B9E" w14:textId="2EF0B33A" w:rsidR="00204E40" w:rsidRDefault="00204E40">
      <w:pPr>
        <w:pStyle w:val="CommentText"/>
      </w:pPr>
      <w:r>
        <w:rPr>
          <w:rStyle w:val="CommentReference"/>
        </w:rPr>
        <w:annotationRef/>
      </w:r>
      <w:r>
        <w:t>This CRF only appears on the INFANT side-@ Sara kindly remove it from maternal time points</w:t>
      </w:r>
    </w:p>
  </w:comment>
  <w:comment w:id="234" w:author="Schenkel, Sara" w:date="2022-10-05T12:16:00Z" w:initials="SS">
    <w:p w14:paraId="4F80347D" w14:textId="2C7E5FEF" w:rsidR="00204E40" w:rsidRDefault="00204E40">
      <w:pPr>
        <w:pStyle w:val="CommentText"/>
      </w:pPr>
      <w:r>
        <w:rPr>
          <w:rStyle w:val="CommentReference"/>
        </w:rPr>
        <w:annotationRef/>
      </w:r>
      <w:r>
        <w:t xml:space="preserve">At the follow-up visit, we ask it of the Caregiver separately, and again to the child. This is how it is stated in the protocol – I will </w:t>
      </w:r>
      <w:r w:rsidRPr="00276CCD">
        <w:rPr>
          <w:b/>
          <w:bCs/>
          <w:color w:val="FF0000"/>
        </w:rPr>
        <w:t>Confirm with Jennifer and Kate</w:t>
      </w:r>
    </w:p>
  </w:comment>
  <w:comment w:id="235" w:author="SAMUEL WILSON KGOLE" w:date="2024-03-15T11:02:00Z" w:initials="SK">
    <w:p w14:paraId="352E8091" w14:textId="77777777" w:rsidR="00D214B2" w:rsidRDefault="00D214B2" w:rsidP="00BC047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is addressed by this first question on the very same CRF: Who will answer the Food Security Questionnaire?</w:t>
      </w:r>
    </w:p>
  </w:comment>
  <w:comment w:id="325" w:author="SAMUEL WILSON KGOLE" w:date="2024-03-15T11:04:00Z" w:initials="SK">
    <w:p w14:paraId="6C4FEA71" w14:textId="77777777" w:rsidR="003F0C88" w:rsidRDefault="003F0C88" w:rsidP="00C54E0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See comment trail at Cohort B</w:t>
      </w:r>
    </w:p>
  </w:comment>
  <w:comment w:id="351" w:author="Schenkel, Sara" w:date="2023-11-27T09:20:00Z" w:initials="SS">
    <w:p w14:paraId="4C8B84F1" w14:textId="1C3DA8C4" w:rsidR="003F0C88" w:rsidRDefault="003F0C88" w:rsidP="005960DF">
      <w:pPr>
        <w:pStyle w:val="CommentText"/>
      </w:pPr>
      <w:r>
        <w:rPr>
          <w:rStyle w:val="CommentReference"/>
        </w:rPr>
        <w:annotationRef/>
      </w:r>
      <w:r>
        <w:t>Discuss with team</w:t>
      </w:r>
    </w:p>
  </w:comment>
  <w:comment w:id="369" w:author="SAMUEL WILSON KGOLE" w:date="2021-05-10T16:01:00Z" w:initials="SWK">
    <w:p w14:paraId="4903A72B" w14:textId="1B7B9862" w:rsidR="003F0C88" w:rsidRDefault="003F0C88">
      <w:pPr>
        <w:pStyle w:val="CommentText"/>
      </w:pPr>
      <w:r>
        <w:rPr>
          <w:rStyle w:val="CommentReference"/>
        </w:rPr>
        <w:annotationRef/>
      </w:r>
      <w:r>
        <w:t xml:space="preserve">Is this a CRF for this cohort? </w:t>
      </w:r>
    </w:p>
    <w:p w14:paraId="75317C4A" w14:textId="3AB302DF" w:rsidR="003F0C88" w:rsidRDefault="003F0C88">
      <w:pPr>
        <w:pStyle w:val="CommentText"/>
      </w:pPr>
      <w:r>
        <w:t xml:space="preserve">Reason for non-disclosure were brainstormed before. </w:t>
      </w:r>
    </w:p>
  </w:comment>
  <w:comment w:id="370" w:author="Schenkel, Sara" w:date="2022-03-07T08:11:00Z" w:initials="SS">
    <w:p w14:paraId="13F897A3" w14:textId="4EEBE8D9" w:rsidR="003F0C88" w:rsidRDefault="003F0C88">
      <w:pPr>
        <w:pStyle w:val="CommentText"/>
      </w:pPr>
      <w:r>
        <w:rPr>
          <w:rStyle w:val="CommentReference"/>
        </w:rPr>
        <w:annotationRef/>
      </w:r>
      <w:r>
        <w:t>Yes HIV Disclosure – for all children over 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A4C6DA" w15:done="0"/>
  <w15:commentEx w15:paraId="00152B65" w15:done="1"/>
  <w15:commentEx w15:paraId="6A7C25A1" w15:paraIdParent="00152B65" w15:done="1"/>
  <w15:commentEx w15:paraId="0B661341" w15:done="1"/>
  <w15:commentEx w15:paraId="38B1B1CF" w15:done="0"/>
  <w15:commentEx w15:paraId="4B900A9F" w15:done="1"/>
  <w15:commentEx w15:paraId="1AC50D9B" w15:paraIdParent="4B900A9F" w15:done="1"/>
  <w15:commentEx w15:paraId="0DB91B9E" w15:done="0"/>
  <w15:commentEx w15:paraId="4F80347D" w15:paraIdParent="0DB91B9E" w15:done="0"/>
  <w15:commentEx w15:paraId="352E8091" w15:paraIdParent="0DB91B9E" w15:done="0"/>
  <w15:commentEx w15:paraId="6C4FEA71" w15:done="0"/>
  <w15:commentEx w15:paraId="4C8B84F1" w15:done="0"/>
  <w15:commentEx w15:paraId="75317C4A" w15:done="1"/>
  <w15:commentEx w15:paraId="13F897A3" w15:paraIdParent="75317C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EBC87B7" w16cex:dateUtc="2024-03-15T09:04:00Z"/>
  <w16cex:commentExtensible w16cex:durableId="26E6A7FB" w16cex:dateUtc="2022-10-04T10:39:00Z"/>
  <w16cex:commentExtensible w16cex:durableId="26E7E5DA" w16cex:dateUtc="2022-10-05T15:15:00Z"/>
  <w16cex:commentExtensible w16cex:durableId="26E91EA2" w16cex:dateUtc="2022-10-06T13:30:00Z"/>
  <w16cex:commentExtensible w16cex:durableId="26F25DE3" w16cex:dateUtc="2022-10-13T13:50:00Z"/>
  <w16cex:commentExtensible w16cex:durableId="26E6A697" w16cex:dateUtc="2022-10-04T10:33:00Z"/>
  <w16cex:commentExtensible w16cex:durableId="26E7E60D" w16cex:dateUtc="2022-10-05T15:16:00Z"/>
  <w16cex:commentExtensible w16cex:durableId="26E00DF7" w16cex:dateUtc="2022-09-29T10:28:00Z"/>
  <w16cex:commentExtensible w16cex:durableId="26E7F42D" w16cex:dateUtc="2022-10-05T16:16:00Z"/>
  <w16cex:commentExtensible w16cex:durableId="3664093D" w16cex:dateUtc="2024-03-15T09:02:00Z"/>
  <w16cex:commentExtensible w16cex:durableId="270E001D" w16cex:dateUtc="2024-03-15T09:04:00Z"/>
  <w16cex:commentExtensible w16cex:durableId="290EDE22" w16cex:dateUtc="2023-11-27T14:20:00Z"/>
  <w16cex:commentExtensible w16cex:durableId="2443D747" w16cex:dateUtc="2021-05-10T14:01:00Z"/>
  <w16cex:commentExtensible w16cex:durableId="25CFDA4A" w16cex:dateUtc="2022-03-07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4C6DA" w16cid:durableId="0EBC87B7"/>
  <w16cid:commentId w16cid:paraId="00152B65" w16cid:durableId="26E6A7FB"/>
  <w16cid:commentId w16cid:paraId="6A7C25A1" w16cid:durableId="26E7E5DA"/>
  <w16cid:commentId w16cid:paraId="0B661341" w16cid:durableId="26E91EA2"/>
  <w16cid:commentId w16cid:paraId="38B1B1CF" w16cid:durableId="26F25DE3"/>
  <w16cid:commentId w16cid:paraId="4B900A9F" w16cid:durableId="26E6A697"/>
  <w16cid:commentId w16cid:paraId="1AC50D9B" w16cid:durableId="26E7E60D"/>
  <w16cid:commentId w16cid:paraId="0DB91B9E" w16cid:durableId="26E00DF7"/>
  <w16cid:commentId w16cid:paraId="4F80347D" w16cid:durableId="26E7F42D"/>
  <w16cid:commentId w16cid:paraId="352E8091" w16cid:durableId="3664093D"/>
  <w16cid:commentId w16cid:paraId="6C4FEA71" w16cid:durableId="270E001D"/>
  <w16cid:commentId w16cid:paraId="4C8B84F1" w16cid:durableId="290EDE22"/>
  <w16cid:commentId w16cid:paraId="75317C4A" w16cid:durableId="2443D747"/>
  <w16cid:commentId w16cid:paraId="13F897A3" w16cid:durableId="25CFD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C0CB" w14:textId="77777777" w:rsidR="00AB5056" w:rsidRDefault="00AB5056" w:rsidP="00360950">
      <w:pPr>
        <w:spacing w:after="0" w:line="240" w:lineRule="auto"/>
      </w:pPr>
      <w:r>
        <w:separator/>
      </w:r>
    </w:p>
  </w:endnote>
  <w:endnote w:type="continuationSeparator" w:id="0">
    <w:p w14:paraId="23A3F2B1" w14:textId="77777777" w:rsidR="00AB5056" w:rsidRDefault="00AB5056" w:rsidP="0036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27C6" w14:textId="77777777" w:rsidR="00AB5056" w:rsidRDefault="00AB5056" w:rsidP="00360950">
      <w:pPr>
        <w:spacing w:after="0" w:line="240" w:lineRule="auto"/>
      </w:pPr>
      <w:r>
        <w:separator/>
      </w:r>
    </w:p>
  </w:footnote>
  <w:footnote w:type="continuationSeparator" w:id="0">
    <w:p w14:paraId="74C09712" w14:textId="77777777" w:rsidR="00AB5056" w:rsidRDefault="00AB5056" w:rsidP="0036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3E6E" w14:textId="5F80F9DC" w:rsidR="00360950" w:rsidRPr="00360950" w:rsidRDefault="007E099F" w:rsidP="00360950">
    <w:pPr>
      <w:pStyle w:val="Header"/>
      <w:jc w:val="center"/>
      <w:rPr>
        <w:b/>
        <w:sz w:val="24"/>
      </w:rPr>
    </w:pPr>
    <w:bookmarkStart w:id="411" w:name="_Hlk52873804"/>
    <w:bookmarkStart w:id="412" w:name="_Hlk52873805"/>
    <w:r>
      <w:rPr>
        <w:b/>
        <w:sz w:val="24"/>
      </w:rPr>
      <w:t xml:space="preserve">Schedule of Evaluations - </w:t>
    </w:r>
    <w:r w:rsidR="00360950" w:rsidRPr="00360950">
      <w:rPr>
        <w:b/>
        <w:sz w:val="24"/>
      </w:rPr>
      <w:t xml:space="preserve">CRFs for </w:t>
    </w:r>
    <w:r w:rsidR="00360950">
      <w:rPr>
        <w:b/>
        <w:sz w:val="24"/>
      </w:rPr>
      <w:t>Caregivers</w:t>
    </w:r>
    <w:bookmarkEnd w:id="411"/>
    <w:bookmarkEnd w:id="412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  <w15:person w15:author="SAMUEL WILSON KGOLE">
    <w15:presenceInfo w15:providerId="Windows Live" w15:userId="828f2124dd9efea9"/>
  </w15:person>
  <w15:person w15:author="Gosego Masasa">
    <w15:presenceInfo w15:providerId="Windows Live" w15:userId="f372d0539f94f65e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08"/>
    <w:rsid w:val="000078F4"/>
    <w:rsid w:val="00041CA4"/>
    <w:rsid w:val="00047BAC"/>
    <w:rsid w:val="000522A6"/>
    <w:rsid w:val="00070E67"/>
    <w:rsid w:val="00092CFB"/>
    <w:rsid w:val="0009623A"/>
    <w:rsid w:val="000A4A80"/>
    <w:rsid w:val="000B3AE0"/>
    <w:rsid w:val="000D2ACD"/>
    <w:rsid w:val="000F3111"/>
    <w:rsid w:val="00121464"/>
    <w:rsid w:val="00125FCB"/>
    <w:rsid w:val="00144B96"/>
    <w:rsid w:val="001476E4"/>
    <w:rsid w:val="00150A61"/>
    <w:rsid w:val="00164017"/>
    <w:rsid w:val="001662F7"/>
    <w:rsid w:val="00187791"/>
    <w:rsid w:val="00194FAF"/>
    <w:rsid w:val="001A1E03"/>
    <w:rsid w:val="001A3E6A"/>
    <w:rsid w:val="001A5657"/>
    <w:rsid w:val="001C48FC"/>
    <w:rsid w:val="001C4CBD"/>
    <w:rsid w:val="001E1974"/>
    <w:rsid w:val="001E37E6"/>
    <w:rsid w:val="001F1A8C"/>
    <w:rsid w:val="001F416E"/>
    <w:rsid w:val="00200569"/>
    <w:rsid w:val="00201987"/>
    <w:rsid w:val="00203B27"/>
    <w:rsid w:val="00204618"/>
    <w:rsid w:val="00204E40"/>
    <w:rsid w:val="00215C6B"/>
    <w:rsid w:val="0022463E"/>
    <w:rsid w:val="00231653"/>
    <w:rsid w:val="002431F2"/>
    <w:rsid w:val="00256A88"/>
    <w:rsid w:val="00262C6F"/>
    <w:rsid w:val="0026553C"/>
    <w:rsid w:val="00276CCD"/>
    <w:rsid w:val="0028174D"/>
    <w:rsid w:val="00283ED3"/>
    <w:rsid w:val="0029392A"/>
    <w:rsid w:val="00295757"/>
    <w:rsid w:val="002B3A4C"/>
    <w:rsid w:val="002C202D"/>
    <w:rsid w:val="002C7035"/>
    <w:rsid w:val="002D6FB7"/>
    <w:rsid w:val="002E3C9F"/>
    <w:rsid w:val="002F25F9"/>
    <w:rsid w:val="00301304"/>
    <w:rsid w:val="00312EA1"/>
    <w:rsid w:val="0031317E"/>
    <w:rsid w:val="00322EF1"/>
    <w:rsid w:val="003509AB"/>
    <w:rsid w:val="00360950"/>
    <w:rsid w:val="00360EAD"/>
    <w:rsid w:val="00363C05"/>
    <w:rsid w:val="00366B37"/>
    <w:rsid w:val="00367056"/>
    <w:rsid w:val="00373884"/>
    <w:rsid w:val="00376958"/>
    <w:rsid w:val="0038340C"/>
    <w:rsid w:val="00392BB4"/>
    <w:rsid w:val="00393794"/>
    <w:rsid w:val="00397160"/>
    <w:rsid w:val="003A148F"/>
    <w:rsid w:val="003A50C9"/>
    <w:rsid w:val="003B69A4"/>
    <w:rsid w:val="003C345A"/>
    <w:rsid w:val="003C7720"/>
    <w:rsid w:val="003F0C88"/>
    <w:rsid w:val="003F6AC3"/>
    <w:rsid w:val="00431E1F"/>
    <w:rsid w:val="00434E62"/>
    <w:rsid w:val="004369A9"/>
    <w:rsid w:val="004528E7"/>
    <w:rsid w:val="00466991"/>
    <w:rsid w:val="00477AE9"/>
    <w:rsid w:val="00483506"/>
    <w:rsid w:val="00484214"/>
    <w:rsid w:val="00494909"/>
    <w:rsid w:val="00495B6F"/>
    <w:rsid w:val="004A141F"/>
    <w:rsid w:val="004B4115"/>
    <w:rsid w:val="004C1509"/>
    <w:rsid w:val="004C1B4F"/>
    <w:rsid w:val="004C4F0E"/>
    <w:rsid w:val="004E1DA0"/>
    <w:rsid w:val="004E6D89"/>
    <w:rsid w:val="005031CD"/>
    <w:rsid w:val="00505582"/>
    <w:rsid w:val="00506BB8"/>
    <w:rsid w:val="005131DC"/>
    <w:rsid w:val="00535685"/>
    <w:rsid w:val="00537140"/>
    <w:rsid w:val="0054730F"/>
    <w:rsid w:val="005750BB"/>
    <w:rsid w:val="00575F91"/>
    <w:rsid w:val="005802B4"/>
    <w:rsid w:val="00580E8C"/>
    <w:rsid w:val="00587BA1"/>
    <w:rsid w:val="00596D13"/>
    <w:rsid w:val="005A6594"/>
    <w:rsid w:val="005C18D3"/>
    <w:rsid w:val="005D3441"/>
    <w:rsid w:val="005D3F74"/>
    <w:rsid w:val="005D4E04"/>
    <w:rsid w:val="005D6B63"/>
    <w:rsid w:val="005F79A2"/>
    <w:rsid w:val="006104E4"/>
    <w:rsid w:val="00625DEE"/>
    <w:rsid w:val="00626021"/>
    <w:rsid w:val="00667B4F"/>
    <w:rsid w:val="006900AB"/>
    <w:rsid w:val="00693DA7"/>
    <w:rsid w:val="0069575C"/>
    <w:rsid w:val="006A214D"/>
    <w:rsid w:val="006A2A4F"/>
    <w:rsid w:val="006A3AD1"/>
    <w:rsid w:val="006A6AB5"/>
    <w:rsid w:val="006B43DB"/>
    <w:rsid w:val="006B5228"/>
    <w:rsid w:val="006B7622"/>
    <w:rsid w:val="006D6FD4"/>
    <w:rsid w:val="006E0AA6"/>
    <w:rsid w:val="006F36C7"/>
    <w:rsid w:val="00711938"/>
    <w:rsid w:val="00714817"/>
    <w:rsid w:val="00741B83"/>
    <w:rsid w:val="00757AA5"/>
    <w:rsid w:val="00762F78"/>
    <w:rsid w:val="007740AF"/>
    <w:rsid w:val="00774EF7"/>
    <w:rsid w:val="00777A5C"/>
    <w:rsid w:val="00786EB2"/>
    <w:rsid w:val="007968D2"/>
    <w:rsid w:val="007B40B0"/>
    <w:rsid w:val="007D6B56"/>
    <w:rsid w:val="007D6F6B"/>
    <w:rsid w:val="007E099F"/>
    <w:rsid w:val="007E1BE6"/>
    <w:rsid w:val="007F0594"/>
    <w:rsid w:val="008042CA"/>
    <w:rsid w:val="008073D2"/>
    <w:rsid w:val="008156E5"/>
    <w:rsid w:val="008202FC"/>
    <w:rsid w:val="008353FD"/>
    <w:rsid w:val="00844387"/>
    <w:rsid w:val="0084563C"/>
    <w:rsid w:val="008632C5"/>
    <w:rsid w:val="00864399"/>
    <w:rsid w:val="008711BD"/>
    <w:rsid w:val="00885BB3"/>
    <w:rsid w:val="00890E26"/>
    <w:rsid w:val="008939B1"/>
    <w:rsid w:val="008A06D5"/>
    <w:rsid w:val="008A1645"/>
    <w:rsid w:val="008A5212"/>
    <w:rsid w:val="008C3050"/>
    <w:rsid w:val="008D3846"/>
    <w:rsid w:val="008D6E55"/>
    <w:rsid w:val="008E45C1"/>
    <w:rsid w:val="00902A8E"/>
    <w:rsid w:val="00910F6C"/>
    <w:rsid w:val="009145E7"/>
    <w:rsid w:val="009163AB"/>
    <w:rsid w:val="00922AD8"/>
    <w:rsid w:val="00940582"/>
    <w:rsid w:val="0094620F"/>
    <w:rsid w:val="009534DC"/>
    <w:rsid w:val="00970C9B"/>
    <w:rsid w:val="0099301B"/>
    <w:rsid w:val="009B0CEC"/>
    <w:rsid w:val="009C79F1"/>
    <w:rsid w:val="009D77A1"/>
    <w:rsid w:val="009D7C8A"/>
    <w:rsid w:val="009F0252"/>
    <w:rsid w:val="009F4496"/>
    <w:rsid w:val="00A11E30"/>
    <w:rsid w:val="00A41EE0"/>
    <w:rsid w:val="00A553E6"/>
    <w:rsid w:val="00A6050F"/>
    <w:rsid w:val="00A735C9"/>
    <w:rsid w:val="00A77883"/>
    <w:rsid w:val="00A808CA"/>
    <w:rsid w:val="00AA25DC"/>
    <w:rsid w:val="00AB5056"/>
    <w:rsid w:val="00AB535D"/>
    <w:rsid w:val="00AC5C92"/>
    <w:rsid w:val="00AD2297"/>
    <w:rsid w:val="00AF20BE"/>
    <w:rsid w:val="00B16254"/>
    <w:rsid w:val="00B16DF5"/>
    <w:rsid w:val="00B20F80"/>
    <w:rsid w:val="00B21E57"/>
    <w:rsid w:val="00B475C4"/>
    <w:rsid w:val="00B5057B"/>
    <w:rsid w:val="00B52A99"/>
    <w:rsid w:val="00B82377"/>
    <w:rsid w:val="00B82F3E"/>
    <w:rsid w:val="00B86518"/>
    <w:rsid w:val="00B94566"/>
    <w:rsid w:val="00BA7F2D"/>
    <w:rsid w:val="00BB60CA"/>
    <w:rsid w:val="00BB6C67"/>
    <w:rsid w:val="00BB7062"/>
    <w:rsid w:val="00BC6FE3"/>
    <w:rsid w:val="00BD386F"/>
    <w:rsid w:val="00BD550C"/>
    <w:rsid w:val="00BD60B5"/>
    <w:rsid w:val="00BE061B"/>
    <w:rsid w:val="00BE3F1F"/>
    <w:rsid w:val="00BE4555"/>
    <w:rsid w:val="00C01045"/>
    <w:rsid w:val="00C01728"/>
    <w:rsid w:val="00C0483D"/>
    <w:rsid w:val="00C10E22"/>
    <w:rsid w:val="00C16E82"/>
    <w:rsid w:val="00C20679"/>
    <w:rsid w:val="00C23DA0"/>
    <w:rsid w:val="00C25422"/>
    <w:rsid w:val="00C32019"/>
    <w:rsid w:val="00C62796"/>
    <w:rsid w:val="00CA00CF"/>
    <w:rsid w:val="00CA7209"/>
    <w:rsid w:val="00CB14FD"/>
    <w:rsid w:val="00CB3DC5"/>
    <w:rsid w:val="00CB4E57"/>
    <w:rsid w:val="00CC3BD1"/>
    <w:rsid w:val="00CC596B"/>
    <w:rsid w:val="00CC631F"/>
    <w:rsid w:val="00CE4489"/>
    <w:rsid w:val="00D214B2"/>
    <w:rsid w:val="00D2268E"/>
    <w:rsid w:val="00D418C7"/>
    <w:rsid w:val="00D529BA"/>
    <w:rsid w:val="00D71DAD"/>
    <w:rsid w:val="00D7689B"/>
    <w:rsid w:val="00D81007"/>
    <w:rsid w:val="00D82F69"/>
    <w:rsid w:val="00D90489"/>
    <w:rsid w:val="00DB7C5F"/>
    <w:rsid w:val="00DC1965"/>
    <w:rsid w:val="00DC4C70"/>
    <w:rsid w:val="00DC689C"/>
    <w:rsid w:val="00DD7D8B"/>
    <w:rsid w:val="00DF1AE8"/>
    <w:rsid w:val="00DF5EDF"/>
    <w:rsid w:val="00DF7A1B"/>
    <w:rsid w:val="00E02015"/>
    <w:rsid w:val="00E0627E"/>
    <w:rsid w:val="00E07A87"/>
    <w:rsid w:val="00E256A0"/>
    <w:rsid w:val="00E267D0"/>
    <w:rsid w:val="00E44776"/>
    <w:rsid w:val="00E46F0E"/>
    <w:rsid w:val="00E50705"/>
    <w:rsid w:val="00E54908"/>
    <w:rsid w:val="00E670EC"/>
    <w:rsid w:val="00E868A9"/>
    <w:rsid w:val="00E9598C"/>
    <w:rsid w:val="00E975C5"/>
    <w:rsid w:val="00EA0170"/>
    <w:rsid w:val="00EA0492"/>
    <w:rsid w:val="00EA18D0"/>
    <w:rsid w:val="00EB064D"/>
    <w:rsid w:val="00EC4BBE"/>
    <w:rsid w:val="00EE2886"/>
    <w:rsid w:val="00EF5733"/>
    <w:rsid w:val="00EF7F22"/>
    <w:rsid w:val="00F04CB3"/>
    <w:rsid w:val="00F11259"/>
    <w:rsid w:val="00F26BA6"/>
    <w:rsid w:val="00F36CB5"/>
    <w:rsid w:val="00F4266F"/>
    <w:rsid w:val="00F432FE"/>
    <w:rsid w:val="00F4342D"/>
    <w:rsid w:val="00F51534"/>
    <w:rsid w:val="00F569FF"/>
    <w:rsid w:val="00F82B81"/>
    <w:rsid w:val="00F84227"/>
    <w:rsid w:val="00F901D5"/>
    <w:rsid w:val="00FB6BEF"/>
    <w:rsid w:val="00FC4A5D"/>
    <w:rsid w:val="00FC730B"/>
    <w:rsid w:val="00FE4F9E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39A4"/>
  <w15:chartTrackingRefBased/>
  <w15:docId w15:val="{2621B686-7082-4E74-AE94-D8EB135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50"/>
  </w:style>
  <w:style w:type="paragraph" w:styleId="Footer">
    <w:name w:val="footer"/>
    <w:basedOn w:val="Normal"/>
    <w:link w:val="Foot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50"/>
  </w:style>
  <w:style w:type="character" w:styleId="CommentReference">
    <w:name w:val="annotation reference"/>
    <w:basedOn w:val="DefaultParagraphFont"/>
    <w:uiPriority w:val="99"/>
    <w:semiHidden/>
    <w:unhideWhenUsed/>
    <w:rsid w:val="008D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SAMUEL WILSON KGOLE</cp:lastModifiedBy>
  <cp:revision>12</cp:revision>
  <cp:lastPrinted>2023-04-17T10:32:00Z</cp:lastPrinted>
  <dcterms:created xsi:type="dcterms:W3CDTF">2023-11-08T06:33:00Z</dcterms:created>
  <dcterms:modified xsi:type="dcterms:W3CDTF">2024-05-28T10:48:00Z</dcterms:modified>
</cp:coreProperties>
</file>