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215F" w14:textId="0EC353D2" w:rsidR="001E5B26" w:rsidRPr="00806D3E" w:rsidRDefault="00C00783" w:rsidP="001E5B26">
      <w:pPr>
        <w:jc w:val="center"/>
        <w:rPr>
          <w:rFonts w:ascii="Arial" w:hAnsi="Arial" w:cs="Arial"/>
          <w:b/>
        </w:rPr>
      </w:pPr>
      <w:r w:rsidRPr="00806D3E">
        <w:rPr>
          <w:rFonts w:ascii="Arial" w:hAnsi="Arial" w:cs="Arial"/>
          <w:b/>
        </w:rPr>
        <w:t>CHILDHOOD LEAD EXPOSURE RISK QUESTIONAIRE</w:t>
      </w:r>
      <w:r w:rsidR="0061591F" w:rsidRPr="00806D3E">
        <w:rPr>
          <w:rFonts w:ascii="Arial" w:hAnsi="Arial" w:cs="Arial"/>
          <w:b/>
        </w:rPr>
        <w:t xml:space="preserve"> – Child</w:t>
      </w:r>
      <w:r w:rsidR="00B24885">
        <w:rPr>
          <w:rFonts w:ascii="Arial" w:hAnsi="Arial" w:cs="Arial"/>
          <w:b/>
        </w:rPr>
        <w:t>ren</w:t>
      </w:r>
      <w:r w:rsidR="001E5B26" w:rsidRPr="00806D3E">
        <w:rPr>
          <w:rFonts w:ascii="Arial" w:hAnsi="Arial" w:cs="Arial"/>
          <w:b/>
        </w:rPr>
        <w:t xml:space="preserve"> 1 to</w:t>
      </w:r>
      <w:r w:rsidR="0061591F" w:rsidRPr="00806D3E">
        <w:rPr>
          <w:rFonts w:ascii="Arial" w:hAnsi="Arial" w:cs="Arial"/>
          <w:b/>
        </w:rPr>
        <w:t xml:space="preserve"> </w:t>
      </w:r>
      <w:r w:rsidR="00B24885">
        <w:rPr>
          <w:rFonts w:ascii="Arial" w:hAnsi="Arial" w:cs="Arial"/>
          <w:b/>
        </w:rPr>
        <w:t>≥</w:t>
      </w:r>
      <w:r w:rsidR="0061591F" w:rsidRPr="00806D3E">
        <w:rPr>
          <w:rFonts w:ascii="Arial" w:hAnsi="Arial" w:cs="Arial"/>
          <w:b/>
        </w:rPr>
        <w:t xml:space="preserve">5 years </w:t>
      </w:r>
    </w:p>
    <w:p w14:paraId="06867EA9" w14:textId="77777777" w:rsidR="00806D3E" w:rsidRPr="00806D3E" w:rsidRDefault="00806D3E" w:rsidP="001E5B26">
      <w:pPr>
        <w:jc w:val="center"/>
        <w:rPr>
          <w:rFonts w:ascii="Arial" w:hAnsi="Arial" w:cs="Arial"/>
          <w:b/>
        </w:rPr>
      </w:pPr>
    </w:p>
    <w:p w14:paraId="2EAEF5A1" w14:textId="04758C44" w:rsidR="001E5B26" w:rsidRPr="00806D3E" w:rsidRDefault="001E5B26" w:rsidP="001E5B26">
      <w:pPr>
        <w:jc w:val="center"/>
        <w:rPr>
          <w:rFonts w:ascii="Arial" w:hAnsi="Arial" w:cs="Arial"/>
          <w:b/>
        </w:rPr>
      </w:pPr>
      <w:r w:rsidRPr="00806D3E">
        <w:rPr>
          <w:rFonts w:ascii="Arial" w:hAnsi="Arial" w:cs="Arial"/>
          <w:b/>
        </w:rPr>
        <w:t>Ask for all participants in Cohort A</w:t>
      </w:r>
      <w:r w:rsidR="00476388">
        <w:rPr>
          <w:rFonts w:ascii="Arial" w:hAnsi="Arial" w:cs="Arial"/>
          <w:b/>
        </w:rPr>
        <w:t xml:space="preserve"> at 3000, however if they have already had this visit, ask at next quarterly call and then </w:t>
      </w:r>
      <w:r w:rsidRPr="00806D3E">
        <w:rPr>
          <w:rFonts w:ascii="Arial" w:hAnsi="Arial" w:cs="Arial"/>
          <w:b/>
        </w:rPr>
        <w:t xml:space="preserve">then annually moving forward. </w:t>
      </w:r>
    </w:p>
    <w:p w14:paraId="4E2558B4" w14:textId="77777777" w:rsidR="00C00783" w:rsidRPr="00806D3E" w:rsidRDefault="00C00783" w:rsidP="00C00783">
      <w:pPr>
        <w:rPr>
          <w:rFonts w:ascii="Arial" w:hAnsi="Arial" w:cs="Arial"/>
        </w:rPr>
      </w:pPr>
    </w:p>
    <w:p w14:paraId="77CD4F1E" w14:textId="77777777" w:rsidR="00C00783" w:rsidRPr="00806D3E" w:rsidRDefault="00C00783" w:rsidP="00C00783">
      <w:pPr>
        <w:rPr>
          <w:rFonts w:ascii="Arial" w:hAnsi="Arial" w:cs="Arial"/>
        </w:rPr>
      </w:pPr>
    </w:p>
    <w:p w14:paraId="1A612823" w14:textId="77777777" w:rsidR="00C00783" w:rsidRPr="00806D3E" w:rsidRDefault="00C00783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DATE OF SURVEY ADMINSTRATION: ________________</w:t>
      </w:r>
    </w:p>
    <w:p w14:paraId="1A1F6842" w14:textId="77777777" w:rsidR="00C00783" w:rsidRPr="00806D3E" w:rsidRDefault="00C00783" w:rsidP="00C00783">
      <w:pPr>
        <w:rPr>
          <w:rFonts w:ascii="Arial" w:hAnsi="Arial" w:cs="Arial"/>
        </w:rPr>
      </w:pPr>
    </w:p>
    <w:p w14:paraId="168CBE0F" w14:textId="619C9462" w:rsidR="00C00783" w:rsidRPr="00806D3E" w:rsidRDefault="001E5B26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How long have you lived at your current residence</w:t>
      </w:r>
      <w:r w:rsidR="00C00783" w:rsidRPr="00806D3E">
        <w:rPr>
          <w:rFonts w:ascii="Arial" w:hAnsi="Arial" w:cs="Arial"/>
        </w:rPr>
        <w:t xml:space="preserve">? </w:t>
      </w:r>
      <w:commentRangeStart w:id="0"/>
      <w:commentRangeStart w:id="1"/>
      <w:r w:rsidR="00C00783" w:rsidRPr="00806D3E">
        <w:rPr>
          <w:rFonts w:ascii="Arial" w:hAnsi="Arial" w:cs="Arial"/>
        </w:rPr>
        <w:t>________</w:t>
      </w:r>
      <w:r w:rsidR="00476388">
        <w:rPr>
          <w:rFonts w:ascii="Arial" w:hAnsi="Arial" w:cs="Arial"/>
          <w:i/>
          <w:iCs/>
        </w:rPr>
        <w:t>years (</w:t>
      </w:r>
      <w:r w:rsidR="00476388">
        <w:rPr>
          <w:rFonts w:ascii="Arial" w:hAnsi="Arial" w:cs="Arial"/>
        </w:rPr>
        <w:t xml:space="preserve">range </w:t>
      </w:r>
      <w:r w:rsidR="00AA0DF2">
        <w:rPr>
          <w:rFonts w:ascii="Arial" w:hAnsi="Arial" w:cs="Arial"/>
        </w:rPr>
        <w:t xml:space="preserve">0 to 50, allow </w:t>
      </w:r>
      <w:commentRangeEnd w:id="0"/>
      <w:r w:rsidR="00717710">
        <w:rPr>
          <w:rStyle w:val="CommentReference"/>
          <w:lang w:val="en-US"/>
        </w:rPr>
        <w:commentReference w:id="0"/>
      </w:r>
      <w:commentRangeEnd w:id="1"/>
      <w:r w:rsidR="0008178F">
        <w:rPr>
          <w:rStyle w:val="CommentReference"/>
          <w:lang w:val="en-US"/>
        </w:rPr>
        <w:commentReference w:id="1"/>
      </w:r>
      <w:r w:rsidR="00AA0DF2">
        <w:rPr>
          <w:rFonts w:ascii="Arial" w:hAnsi="Arial" w:cs="Arial"/>
        </w:rPr>
        <w:t>to one decimal point)</w:t>
      </w:r>
    </w:p>
    <w:p w14:paraId="06572D84" w14:textId="77777777" w:rsidR="00C00783" w:rsidRPr="00806D3E" w:rsidRDefault="00C00783" w:rsidP="00C00783">
      <w:pPr>
        <w:rPr>
          <w:rFonts w:ascii="Arial" w:hAnsi="Arial" w:cs="Arial"/>
        </w:rPr>
      </w:pPr>
    </w:p>
    <w:p w14:paraId="0399FA3B" w14:textId="300447E1" w:rsidR="00C00783" w:rsidRPr="00806D3E" w:rsidRDefault="00C00783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commentRangeStart w:id="2"/>
      <w:r w:rsidRPr="00806D3E">
        <w:rPr>
          <w:rFonts w:ascii="Arial" w:hAnsi="Arial" w:cs="Arial"/>
        </w:rPr>
        <w:t>Has your child ever been tested for lead exposure</w:t>
      </w:r>
      <w:r w:rsidR="00115B56">
        <w:rPr>
          <w:rFonts w:ascii="Arial" w:hAnsi="Arial" w:cs="Arial"/>
        </w:rPr>
        <w:t xml:space="preserve"> </w:t>
      </w:r>
      <w:ins w:id="3" w:author="Schenkel, Sara" w:date="2024-08-02T08:49:00Z">
        <w:r w:rsidR="00115B56">
          <w:rPr>
            <w:rFonts w:ascii="Arial" w:hAnsi="Arial" w:cs="Arial"/>
          </w:rPr>
          <w:t>(do not include any FLOURISH study lab activities)</w:t>
        </w:r>
      </w:ins>
      <w:r w:rsidRPr="00806D3E">
        <w:rPr>
          <w:rFonts w:ascii="Arial" w:hAnsi="Arial" w:cs="Arial"/>
        </w:rPr>
        <w:t>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</w:t>
      </w:r>
      <w:r w:rsidRPr="00806D3E">
        <w:rPr>
          <w:rFonts w:ascii="Arial" w:hAnsi="Arial" w:cs="Arial"/>
        </w:rPr>
        <w:t>Yes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</w:t>
      </w:r>
      <w:r w:rsidRPr="00806D3E">
        <w:rPr>
          <w:rFonts w:ascii="Arial" w:hAnsi="Arial" w:cs="Arial"/>
        </w:rPr>
        <w:t>No</w:t>
      </w:r>
      <w:commentRangeEnd w:id="2"/>
      <w:r w:rsidR="007B6028">
        <w:rPr>
          <w:rStyle w:val="CommentReference"/>
          <w:lang w:val="en-US"/>
        </w:rPr>
        <w:commentReference w:id="2"/>
      </w:r>
    </w:p>
    <w:p w14:paraId="452167B3" w14:textId="77777777" w:rsidR="00C00783" w:rsidRPr="00806D3E" w:rsidRDefault="00C00783" w:rsidP="00C00783">
      <w:pPr>
        <w:rPr>
          <w:rFonts w:ascii="Arial" w:hAnsi="Arial" w:cs="Arial"/>
        </w:rPr>
      </w:pPr>
    </w:p>
    <w:p w14:paraId="2D9415B2" w14:textId="71722733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suck any of his/her fingers?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344B813E" w14:textId="77777777" w:rsidR="00C00783" w:rsidRPr="00806D3E" w:rsidRDefault="00C00783" w:rsidP="001E5B26">
      <w:pPr>
        <w:rPr>
          <w:rFonts w:ascii="Arial" w:hAnsi="Arial" w:cs="Arial"/>
        </w:rPr>
      </w:pPr>
    </w:p>
    <w:p w14:paraId="4FA9F872" w14:textId="3A5BE55B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Have you ever observed your child eating soil?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596F4A1B" w14:textId="77777777" w:rsidR="00C00783" w:rsidRPr="00806D3E" w:rsidRDefault="00C00783" w:rsidP="00C00783">
      <w:pPr>
        <w:rPr>
          <w:rFonts w:ascii="Arial" w:hAnsi="Arial" w:cs="Arial"/>
        </w:rPr>
      </w:pPr>
    </w:p>
    <w:p w14:paraId="1D7AD1D7" w14:textId="60DDD818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Have you ever observed your child eating p</w:t>
      </w:r>
      <w:r w:rsidR="003B459F" w:rsidRPr="00806D3E">
        <w:rPr>
          <w:rFonts w:ascii="Arial" w:hAnsi="Arial" w:cs="Arial"/>
        </w:rPr>
        <w:t>a</w:t>
      </w:r>
      <w:r w:rsidRPr="00806D3E">
        <w:rPr>
          <w:rFonts w:ascii="Arial" w:hAnsi="Arial" w:cs="Arial"/>
        </w:rPr>
        <w:t>int chips?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  <w:r w:rsidRPr="00806D3E">
        <w:rPr>
          <w:rFonts w:ascii="Arial" w:hAnsi="Arial" w:cs="Arial"/>
        </w:rPr>
        <w:tab/>
      </w:r>
    </w:p>
    <w:p w14:paraId="75178167" w14:textId="77777777" w:rsidR="00C00783" w:rsidRPr="00806D3E" w:rsidRDefault="00C00783" w:rsidP="00C00783">
      <w:pPr>
        <w:pStyle w:val="ListParagraph"/>
        <w:ind w:left="1440" w:firstLine="720"/>
        <w:rPr>
          <w:rFonts w:ascii="Arial" w:hAnsi="Arial" w:cs="Arial"/>
        </w:rPr>
      </w:pPr>
    </w:p>
    <w:p w14:paraId="334E5C69" w14:textId="14E65416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Have you ever observed your child putting keys in his/her mouth?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56F028F5" w14:textId="77777777" w:rsidR="00C00783" w:rsidRPr="00806D3E" w:rsidRDefault="00C00783" w:rsidP="00C00783">
      <w:pPr>
        <w:rPr>
          <w:rFonts w:ascii="Arial" w:hAnsi="Arial" w:cs="Arial"/>
        </w:rPr>
      </w:pPr>
    </w:p>
    <w:p w14:paraId="412CD68D" w14:textId="340AA51D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Have you ever observed your child putting </w:t>
      </w:r>
      <w:r w:rsidR="003B459F" w:rsidRPr="00806D3E">
        <w:rPr>
          <w:rFonts w:ascii="Arial" w:hAnsi="Arial" w:cs="Arial"/>
        </w:rPr>
        <w:t>jewellery</w:t>
      </w:r>
      <w:r w:rsidRPr="00806D3E">
        <w:rPr>
          <w:rFonts w:ascii="Arial" w:hAnsi="Arial" w:cs="Arial"/>
        </w:rPr>
        <w:t xml:space="preserve"> in his /her mouth?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1B39E93A" w14:textId="77777777" w:rsidR="00C00783" w:rsidRPr="00806D3E" w:rsidRDefault="00C00783" w:rsidP="00C00783">
      <w:pPr>
        <w:rPr>
          <w:rFonts w:ascii="Arial" w:hAnsi="Arial" w:cs="Arial"/>
        </w:rPr>
      </w:pPr>
    </w:p>
    <w:p w14:paraId="48782E2B" w14:textId="2086AE89" w:rsidR="00C00783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live with a relative who paints houses?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65608358" w14:textId="77777777" w:rsidR="00AA0DF2" w:rsidRPr="00AA0DF2" w:rsidRDefault="00AA0DF2" w:rsidP="00AA0DF2">
      <w:pPr>
        <w:pStyle w:val="ListParagraph"/>
        <w:rPr>
          <w:rFonts w:ascii="Arial" w:hAnsi="Arial" w:cs="Arial"/>
        </w:rPr>
      </w:pPr>
    </w:p>
    <w:p w14:paraId="2A17A6BF" w14:textId="77777777" w:rsidR="00AA0DF2" w:rsidRDefault="00AA0DF2" w:rsidP="00AA0DF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Does anyone in your home run a personal or family business?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Yes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No</w:t>
      </w:r>
    </w:p>
    <w:p w14:paraId="45C9AF8D" w14:textId="09BC2E08" w:rsidR="00AA0DF2" w:rsidRDefault="00AA0DF2" w:rsidP="00AA0DF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“Yes” Q11 is required</w:t>
      </w:r>
    </w:p>
    <w:p w14:paraId="63613484" w14:textId="370FD6FA" w:rsidR="00AA0DF2" w:rsidRDefault="00AA0DF2" w:rsidP="00AA0DF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 skip to Q12</w:t>
      </w:r>
    </w:p>
    <w:p w14:paraId="0DC063A9" w14:textId="77777777" w:rsidR="009D24EF" w:rsidRDefault="009D24EF" w:rsidP="009D24EF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0789DFCC" w14:textId="5E7D177B" w:rsidR="00AA0DF2" w:rsidRPr="00806D3E" w:rsidRDefault="009D24EF" w:rsidP="00AA0DF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business is run from the home: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Seamstress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Welding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Vehicle repair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Furniture construction/repair </w:t>
      </w:r>
      <w:r w:rsidRPr="00806D3E">
        <w:rPr>
          <w:rFonts w:ascii="Arial" w:hAnsi="Arial" w:cs="Arial"/>
        </w:rPr>
        <w:sym w:font="Wingdings 2" w:char="F0A3"/>
      </w:r>
      <w:r w:rsidR="00031709">
        <w:rPr>
          <w:rFonts w:ascii="Arial" w:hAnsi="Arial" w:cs="Arial"/>
        </w:rPr>
        <w:t xml:space="preserve"> Selling </w:t>
      </w:r>
      <w:r w:rsidR="00031709" w:rsidRPr="00806D3E">
        <w:rPr>
          <w:rFonts w:ascii="Arial" w:hAnsi="Arial" w:cs="Arial"/>
        </w:rPr>
        <w:sym w:font="Wingdings 2" w:char="F0A3"/>
      </w:r>
      <w:r w:rsidR="00031709">
        <w:rPr>
          <w:rFonts w:ascii="Arial" w:hAnsi="Arial" w:cs="Arial"/>
        </w:rPr>
        <w:t xml:space="preserve"> Painting </w:t>
      </w:r>
      <w:r>
        <w:rPr>
          <w:rFonts w:ascii="Arial" w:hAnsi="Arial" w:cs="Arial"/>
        </w:rPr>
        <w:t xml:space="preserve">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>Other:__________(allow free text)</w:t>
      </w:r>
    </w:p>
    <w:p w14:paraId="45900F2C" w14:textId="77777777" w:rsidR="00C00783" w:rsidRPr="00806D3E" w:rsidRDefault="00C00783" w:rsidP="00C00783">
      <w:pPr>
        <w:rPr>
          <w:rFonts w:ascii="Arial" w:hAnsi="Arial" w:cs="Arial"/>
        </w:rPr>
      </w:pPr>
    </w:p>
    <w:p w14:paraId="42A2E5DF" w14:textId="0F7E175A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live with a relative who works in a place where car batteries are made?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2C7CD2ED" w14:textId="77777777" w:rsidR="00C00783" w:rsidRPr="00806D3E" w:rsidRDefault="00C00783" w:rsidP="00C00783">
      <w:pPr>
        <w:rPr>
          <w:rFonts w:ascii="Arial" w:hAnsi="Arial" w:cs="Arial"/>
        </w:rPr>
      </w:pPr>
    </w:p>
    <w:p w14:paraId="72D3B934" w14:textId="0FC42D61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live with a relative who repairs cars?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3F74EABD" w14:textId="77777777" w:rsidR="00C00783" w:rsidRPr="00806D3E" w:rsidRDefault="00C00783" w:rsidP="00C00783">
      <w:pPr>
        <w:rPr>
          <w:rFonts w:ascii="Arial" w:hAnsi="Arial" w:cs="Arial"/>
        </w:rPr>
      </w:pPr>
    </w:p>
    <w:p w14:paraId="035E2F67" w14:textId="16C38C49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Do you have any </w:t>
      </w:r>
      <w:r w:rsidR="006F21DC" w:rsidRPr="00806D3E">
        <w:rPr>
          <w:rFonts w:ascii="Arial" w:hAnsi="Arial" w:cs="Arial"/>
        </w:rPr>
        <w:t xml:space="preserve">unusable </w:t>
      </w:r>
      <w:r w:rsidRPr="00806D3E">
        <w:rPr>
          <w:rFonts w:ascii="Arial" w:hAnsi="Arial" w:cs="Arial"/>
        </w:rPr>
        <w:t>vehicles in your yard?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257E2475" w14:textId="77777777" w:rsidR="00C00783" w:rsidRPr="00806D3E" w:rsidRDefault="00C00783" w:rsidP="00C00783">
      <w:pPr>
        <w:rPr>
          <w:rFonts w:ascii="Arial" w:hAnsi="Arial" w:cs="Arial"/>
        </w:rPr>
      </w:pPr>
    </w:p>
    <w:p w14:paraId="5328561F" w14:textId="1E945E24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Does your child consume any traditional </w:t>
      </w:r>
      <w:r w:rsidR="006F21DC" w:rsidRPr="00806D3E">
        <w:rPr>
          <w:rFonts w:ascii="Arial" w:hAnsi="Arial" w:cs="Arial"/>
        </w:rPr>
        <w:t>plant-based/</w:t>
      </w:r>
      <w:r w:rsidRPr="00806D3E">
        <w:rPr>
          <w:rFonts w:ascii="Arial" w:hAnsi="Arial" w:cs="Arial"/>
        </w:rPr>
        <w:t>herbal remedies?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4D7CB635" w14:textId="77777777" w:rsidR="00C00783" w:rsidRPr="00806D3E" w:rsidRDefault="00C00783" w:rsidP="00C00783">
      <w:pPr>
        <w:rPr>
          <w:rFonts w:ascii="Arial" w:hAnsi="Arial" w:cs="Arial"/>
        </w:rPr>
      </w:pPr>
    </w:p>
    <w:p w14:paraId="62D8FF23" w14:textId="077DB257" w:rsidR="00C00783" w:rsidRPr="00806D3E" w:rsidRDefault="00C00783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Is there any peeling, chipping or cracking pain</w:t>
      </w:r>
      <w:r w:rsidR="003B459F" w:rsidRPr="00806D3E">
        <w:rPr>
          <w:rFonts w:ascii="Arial" w:hAnsi="Arial" w:cs="Arial"/>
        </w:rPr>
        <w:t>t</w:t>
      </w:r>
      <w:r w:rsidRPr="00806D3E">
        <w:rPr>
          <w:rFonts w:ascii="Arial" w:hAnsi="Arial" w:cs="Arial"/>
        </w:rPr>
        <w:t xml:space="preserve"> in your home?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39C0BE67" w14:textId="77777777" w:rsidR="00C00783" w:rsidRPr="00806D3E" w:rsidRDefault="00C00783" w:rsidP="00C00783">
      <w:pPr>
        <w:ind w:left="720"/>
        <w:rPr>
          <w:rFonts w:ascii="Arial" w:hAnsi="Arial" w:cs="Arial"/>
        </w:rPr>
      </w:pPr>
    </w:p>
    <w:p w14:paraId="62E9DD82" w14:textId="47D97C6D" w:rsidR="00806D3E" w:rsidRPr="00806D3E" w:rsidRDefault="00806D3E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Since your child was born, have you ever lived in a home next to a busy road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Yes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No</w:t>
      </w:r>
    </w:p>
    <w:p w14:paraId="5C771A5D" w14:textId="77777777" w:rsidR="00806D3E" w:rsidRPr="00806D3E" w:rsidRDefault="00806D3E" w:rsidP="00806D3E">
      <w:pPr>
        <w:pStyle w:val="ListParagraph"/>
        <w:rPr>
          <w:rFonts w:ascii="Arial" w:hAnsi="Arial" w:cs="Arial"/>
        </w:rPr>
      </w:pPr>
    </w:p>
    <w:p w14:paraId="40E3B9DD" w14:textId="563D4E4B" w:rsidR="00806D3E" w:rsidRPr="00806D3E" w:rsidRDefault="00806D3E" w:rsidP="00806D3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If “Yes” continue to Q16</w:t>
      </w:r>
    </w:p>
    <w:p w14:paraId="30FB5647" w14:textId="33460465" w:rsidR="00806D3E" w:rsidRPr="00806D3E" w:rsidRDefault="00806D3E" w:rsidP="00806D3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If “No” jump to </w:t>
      </w:r>
      <w:r w:rsidR="00E1099A">
        <w:rPr>
          <w:rFonts w:ascii="Arial" w:hAnsi="Arial" w:cs="Arial"/>
        </w:rPr>
        <w:t>Q19</w:t>
      </w:r>
    </w:p>
    <w:p w14:paraId="62314150" w14:textId="5B958E82" w:rsidR="00806D3E" w:rsidRPr="00806D3E" w:rsidRDefault="00806D3E" w:rsidP="00806D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lastRenderedPageBreak/>
        <w:t>How many years did your child live in a home next to a busy road (years): ________ (allow one decimal point)</w:t>
      </w:r>
    </w:p>
    <w:p w14:paraId="739AFE45" w14:textId="77777777" w:rsidR="00806D3E" w:rsidRPr="00806D3E" w:rsidRDefault="00806D3E" w:rsidP="00806D3E">
      <w:pPr>
        <w:rPr>
          <w:rFonts w:ascii="Arial" w:hAnsi="Arial" w:cs="Arial"/>
        </w:rPr>
      </w:pPr>
    </w:p>
    <w:p w14:paraId="0C055D37" w14:textId="5BF5C9D8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commentRangeStart w:id="4"/>
      <w:r w:rsidRPr="00806D3E">
        <w:rPr>
          <w:rFonts w:ascii="Arial" w:hAnsi="Arial" w:cs="Arial"/>
        </w:rPr>
        <w:t>Education level of primary male caregiver</w:t>
      </w:r>
      <w:ins w:id="5" w:author="Schenkel, Sara" w:date="2024-08-02T08:49:00Z">
        <w:r w:rsidR="00115B56">
          <w:rPr>
            <w:rFonts w:ascii="Arial" w:hAnsi="Arial" w:cs="Arial"/>
          </w:rPr>
          <w:t xml:space="preserve"> of the child (</w:t>
        </w:r>
      </w:ins>
      <w:ins w:id="6" w:author="Schenkel, Sara" w:date="2024-08-02T08:50:00Z">
        <w:r w:rsidR="00115B56">
          <w:rPr>
            <w:rFonts w:ascii="Arial" w:hAnsi="Arial" w:cs="Arial"/>
          </w:rPr>
          <w:t>Male caregiver is not required to be biological father</w:t>
        </w:r>
      </w:ins>
      <w:r w:rsidRPr="00806D3E">
        <w:rPr>
          <w:rFonts w:ascii="Arial" w:hAnsi="Arial" w:cs="Arial"/>
        </w:rPr>
        <w:t>:</w:t>
      </w:r>
      <w:r w:rsidR="001E5B26" w:rsidRPr="00806D3E">
        <w:rPr>
          <w:rFonts w:ascii="Arial" w:hAnsi="Arial" w:cs="Arial"/>
        </w:rPr>
        <w:t xml:space="preserve"> </w:t>
      </w:r>
      <w:r w:rsidR="00D21E72" w:rsidRPr="00806D3E">
        <w:rPr>
          <w:rFonts w:ascii="Arial" w:hAnsi="Arial" w:cs="Arial"/>
        </w:rPr>
        <w:sym w:font="Wingdings 2" w:char="F0A3"/>
      </w:r>
      <w:r w:rsidR="00D21E72">
        <w:rPr>
          <w:rFonts w:ascii="Arial" w:hAnsi="Arial" w:cs="Arial"/>
        </w:rPr>
        <w:t xml:space="preserve"> No primary male caregiver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Not educated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Primary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Secondary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Tertiary</w:t>
      </w:r>
      <w:commentRangeEnd w:id="4"/>
      <w:r w:rsidR="00717710">
        <w:rPr>
          <w:rStyle w:val="CommentReference"/>
          <w:lang w:val="en-US"/>
        </w:rPr>
        <w:commentReference w:id="4"/>
      </w:r>
    </w:p>
    <w:p w14:paraId="3A489643" w14:textId="238E7FAF" w:rsidR="00C00783" w:rsidRPr="00D21E72" w:rsidRDefault="00C00783" w:rsidP="00D21E72">
      <w:pPr>
        <w:ind w:left="720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 </w:t>
      </w:r>
    </w:p>
    <w:p w14:paraId="5EBD94DF" w14:textId="4E36A643" w:rsidR="00C00783" w:rsidRPr="00806D3E" w:rsidRDefault="00C00783" w:rsidP="001E5B26">
      <w:pPr>
        <w:ind w:left="2160"/>
        <w:rPr>
          <w:rFonts w:ascii="Arial" w:hAnsi="Arial" w:cs="Arial"/>
        </w:rPr>
      </w:pPr>
    </w:p>
    <w:p w14:paraId="2A05166A" w14:textId="2843C1D5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Would you consider this child to be restless?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7B323945" w14:textId="77777777" w:rsidR="00C00783" w:rsidRPr="00806D3E" w:rsidRDefault="00C00783" w:rsidP="00C00783">
      <w:pPr>
        <w:rPr>
          <w:rFonts w:ascii="Arial" w:hAnsi="Arial" w:cs="Arial"/>
        </w:rPr>
      </w:pPr>
    </w:p>
    <w:p w14:paraId="50CBFEEE" w14:textId="4B984310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When was the house you live in now built?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Before 1980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1980-1990 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1991-2000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2001-2010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>2011-2019</w:t>
      </w:r>
      <w:r w:rsidR="00134F3F">
        <w:rPr>
          <w:rFonts w:ascii="Arial" w:hAnsi="Arial" w:cs="Arial"/>
        </w:rPr>
        <w:t xml:space="preserve"> </w:t>
      </w:r>
      <w:r w:rsidR="00134F3F" w:rsidRPr="003365B8">
        <w:rPr>
          <w:rFonts w:ascii="Arial" w:hAnsi="Arial" w:cs="Arial"/>
          <w:color w:val="FF0000"/>
        </w:rPr>
        <w:sym w:font="Wingdings 2" w:char="F0A3"/>
      </w:r>
      <w:r w:rsidR="00134F3F" w:rsidRPr="003365B8">
        <w:rPr>
          <w:rFonts w:ascii="Arial" w:hAnsi="Arial" w:cs="Arial"/>
          <w:color w:val="FF0000"/>
        </w:rPr>
        <w:t xml:space="preserve">2019 and </w:t>
      </w:r>
      <w:r w:rsidR="002D04A7">
        <w:rPr>
          <w:rFonts w:ascii="Arial" w:hAnsi="Arial" w:cs="Arial"/>
          <w:color w:val="FF0000"/>
        </w:rPr>
        <w:t>after</w:t>
      </w:r>
      <w:r w:rsidR="00134F3F" w:rsidRPr="003365B8">
        <w:rPr>
          <w:rFonts w:ascii="Arial" w:hAnsi="Arial" w:cs="Arial"/>
          <w:color w:val="FF0000"/>
        </w:rPr>
        <w:t xml:space="preserve"> </w:t>
      </w:r>
      <w:r w:rsidR="00134F3F" w:rsidRPr="003365B8">
        <w:rPr>
          <w:rFonts w:ascii="Arial" w:hAnsi="Arial" w:cs="Arial"/>
          <w:color w:val="FF0000"/>
        </w:rPr>
        <w:sym w:font="Wingdings 2" w:char="F0A3"/>
      </w:r>
      <w:r w:rsidR="00134F3F" w:rsidRPr="003365B8">
        <w:rPr>
          <w:rFonts w:ascii="Arial" w:hAnsi="Arial" w:cs="Arial"/>
          <w:color w:val="FF0000"/>
        </w:rPr>
        <w:t xml:space="preserve"> I don’t know</w:t>
      </w:r>
    </w:p>
    <w:p w14:paraId="3CFFDBD5" w14:textId="0930EF36" w:rsidR="00C00783" w:rsidRPr="00806D3E" w:rsidRDefault="001E5B26" w:rsidP="00C00783">
      <w:pPr>
        <w:pStyle w:val="ListParagraph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 </w:t>
      </w:r>
    </w:p>
    <w:p w14:paraId="3EA15F62" w14:textId="4C9E5567" w:rsidR="00C00783" w:rsidRPr="00806D3E" w:rsidRDefault="00C00783" w:rsidP="00C00783">
      <w:pPr>
        <w:pStyle w:val="ListParagraph"/>
        <w:rPr>
          <w:rFonts w:ascii="Arial" w:hAnsi="Arial" w:cs="Arial"/>
        </w:rPr>
      </w:pP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</w:p>
    <w:sectPr w:rsidR="00C00783" w:rsidRPr="00806D3E" w:rsidSect="005C6BB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MUEL W KGOLE" w:date="2024-08-02T08:45:00Z" w:initials="SK">
    <w:p w14:paraId="4EF56AD0" w14:textId="77777777" w:rsidR="00717710" w:rsidRDefault="00717710" w:rsidP="00717710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Months conversion to year</w:t>
      </w:r>
    </w:p>
  </w:comment>
  <w:comment w:id="1" w:author="SAMUEL W KGOLE" w:date="2024-08-02T08:50:00Z" w:initials="SK">
    <w:p w14:paraId="78C5838C" w14:textId="77777777" w:rsidR="007B6028" w:rsidRDefault="0008178F" w:rsidP="007B6028">
      <w:r>
        <w:rPr>
          <w:rStyle w:val="CommentReference"/>
        </w:rPr>
        <w:annotationRef/>
      </w:r>
      <w:r w:rsidR="007B6028">
        <w:rPr>
          <w:sz w:val="20"/>
          <w:szCs w:val="20"/>
        </w:rPr>
        <w:t>Team will continue to use mathematical formula. Ame reiterated that</w:t>
      </w:r>
    </w:p>
  </w:comment>
  <w:comment w:id="2" w:author="SAMUEL W KGOLE" w:date="2024-08-02T09:26:00Z" w:initials="SK">
    <w:p w14:paraId="74960C23" w14:textId="147CEEBE" w:rsidR="007B6028" w:rsidRDefault="007B6028" w:rsidP="007B602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Do we include lead testing at follow up visit?</w:t>
      </w:r>
    </w:p>
  </w:comment>
  <w:comment w:id="4" w:author="SAMUEL W KGOLE" w:date="2024-08-02T08:46:00Z" w:initials="SK">
    <w:p w14:paraId="7B2CB46B" w14:textId="77777777" w:rsidR="007B6028" w:rsidRDefault="00717710" w:rsidP="007B6028">
      <w:r>
        <w:rPr>
          <w:rStyle w:val="CommentReference"/>
        </w:rPr>
        <w:annotationRef/>
      </w:r>
      <w:r w:rsidR="007B6028">
        <w:rPr>
          <w:sz w:val="20"/>
          <w:szCs w:val="20"/>
        </w:rPr>
        <w:t>Does this mean biological father or general male caregivers?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F56AD0" w15:done="1"/>
  <w15:commentEx w15:paraId="78C5838C" w15:paraIdParent="4EF56AD0" w15:done="1"/>
  <w15:commentEx w15:paraId="74960C23" w15:done="0"/>
  <w15:commentEx w15:paraId="7B2CB4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00DC50" w16cex:dateUtc="2024-08-02T06:45:00Z"/>
  <w16cex:commentExtensible w16cex:durableId="01E72504" w16cex:dateUtc="2024-08-02T06:50:00Z"/>
  <w16cex:commentExtensible w16cex:durableId="7756B226" w16cex:dateUtc="2024-08-02T07:26:00Z"/>
  <w16cex:commentExtensible w16cex:durableId="577BE71C" w16cex:dateUtc="2024-08-02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F56AD0" w16cid:durableId="2500DC50"/>
  <w16cid:commentId w16cid:paraId="78C5838C" w16cid:durableId="01E72504"/>
  <w16cid:commentId w16cid:paraId="74960C23" w16cid:durableId="7756B226"/>
  <w16cid:commentId w16cid:paraId="7B2CB46B" w16cid:durableId="577BE7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CEA01" w14:textId="77777777" w:rsidR="00FF20BD" w:rsidRDefault="00FF20BD" w:rsidP="00806D3E">
      <w:r>
        <w:separator/>
      </w:r>
    </w:p>
  </w:endnote>
  <w:endnote w:type="continuationSeparator" w:id="0">
    <w:p w14:paraId="2F13A148" w14:textId="77777777" w:rsidR="00FF20BD" w:rsidRDefault="00FF20BD" w:rsidP="0080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E38A4" w14:textId="77777777" w:rsidR="00FF20BD" w:rsidRDefault="00FF20BD" w:rsidP="00806D3E">
      <w:r>
        <w:separator/>
      </w:r>
    </w:p>
  </w:footnote>
  <w:footnote w:type="continuationSeparator" w:id="0">
    <w:p w14:paraId="5416C179" w14:textId="77777777" w:rsidR="00FF20BD" w:rsidRDefault="00FF20BD" w:rsidP="0080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6BB0A" w14:textId="38565F47" w:rsidR="00806D3E" w:rsidRDefault="00806D3E">
    <w:pPr>
      <w:pStyle w:val="Header"/>
      <w:rPr>
        <w:rFonts w:ascii="Arial" w:hAnsi="Arial" w:cs="Arial"/>
        <w:sz w:val="20"/>
        <w:szCs w:val="20"/>
      </w:rPr>
    </w:pPr>
    <w:r w:rsidRPr="00B24885">
      <w:rPr>
        <w:rFonts w:ascii="Arial" w:hAnsi="Arial" w:cs="Arial"/>
        <w:sz w:val="20"/>
        <w:szCs w:val="20"/>
      </w:rPr>
      <w:t xml:space="preserve">Version 1.0 – </w:t>
    </w:r>
    <w:r w:rsidR="00B24885">
      <w:rPr>
        <w:rFonts w:ascii="Arial" w:hAnsi="Arial" w:cs="Arial"/>
        <w:sz w:val="20"/>
        <w:szCs w:val="20"/>
      </w:rPr>
      <w:t>17May24</w:t>
    </w:r>
  </w:p>
  <w:p w14:paraId="4D9156A8" w14:textId="77777777" w:rsidR="00B24885" w:rsidRPr="00B24885" w:rsidRDefault="00B24885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65008"/>
    <w:multiLevelType w:val="hybridMultilevel"/>
    <w:tmpl w:val="0A42F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124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MUEL W KGOLE">
    <w15:presenceInfo w15:providerId="Windows Live" w15:userId="828f2124dd9efea9"/>
  </w15:person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83"/>
    <w:rsid w:val="00031709"/>
    <w:rsid w:val="0008178F"/>
    <w:rsid w:val="000D44DF"/>
    <w:rsid w:val="000E066D"/>
    <w:rsid w:val="00115B56"/>
    <w:rsid w:val="00134F3F"/>
    <w:rsid w:val="001D7D5A"/>
    <w:rsid w:val="001E5B26"/>
    <w:rsid w:val="002265C4"/>
    <w:rsid w:val="00226B69"/>
    <w:rsid w:val="00270B91"/>
    <w:rsid w:val="002777B7"/>
    <w:rsid w:val="002A2B12"/>
    <w:rsid w:val="002B430A"/>
    <w:rsid w:val="002B689F"/>
    <w:rsid w:val="002D04A7"/>
    <w:rsid w:val="002D44AA"/>
    <w:rsid w:val="002E7F73"/>
    <w:rsid w:val="003365B8"/>
    <w:rsid w:val="0036485F"/>
    <w:rsid w:val="003B459F"/>
    <w:rsid w:val="00416FAB"/>
    <w:rsid w:val="00433C4E"/>
    <w:rsid w:val="00451AA6"/>
    <w:rsid w:val="00476388"/>
    <w:rsid w:val="005C6BBD"/>
    <w:rsid w:val="005D2F8E"/>
    <w:rsid w:val="0061591F"/>
    <w:rsid w:val="00653C62"/>
    <w:rsid w:val="006622EE"/>
    <w:rsid w:val="00663DE7"/>
    <w:rsid w:val="006F21DC"/>
    <w:rsid w:val="00717710"/>
    <w:rsid w:val="007B6028"/>
    <w:rsid w:val="00806D3E"/>
    <w:rsid w:val="00835211"/>
    <w:rsid w:val="00886910"/>
    <w:rsid w:val="008B2860"/>
    <w:rsid w:val="00920F41"/>
    <w:rsid w:val="009742C7"/>
    <w:rsid w:val="009D24EF"/>
    <w:rsid w:val="009F74FB"/>
    <w:rsid w:val="00A07083"/>
    <w:rsid w:val="00AA0DF2"/>
    <w:rsid w:val="00B12364"/>
    <w:rsid w:val="00B24885"/>
    <w:rsid w:val="00B266C5"/>
    <w:rsid w:val="00B9277C"/>
    <w:rsid w:val="00C00783"/>
    <w:rsid w:val="00D21E72"/>
    <w:rsid w:val="00D54B9E"/>
    <w:rsid w:val="00E1099A"/>
    <w:rsid w:val="00E72CB9"/>
    <w:rsid w:val="00ED54AA"/>
    <w:rsid w:val="00EF54BD"/>
    <w:rsid w:val="00FD4A3D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DBA1"/>
  <w14:defaultImageDpi w14:val="32767"/>
  <w15:chartTrackingRefBased/>
  <w15:docId w15:val="{6B148252-772B-F14B-B69B-CA1C1193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07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83"/>
    <w:pPr>
      <w:spacing w:after="200" w:line="276" w:lineRule="auto"/>
      <w:ind w:left="720"/>
      <w:contextualSpacing/>
    </w:pPr>
    <w:rPr>
      <w:sz w:val="22"/>
      <w:szCs w:val="22"/>
      <w:lang w:val="en-ZW"/>
    </w:rPr>
  </w:style>
  <w:style w:type="character" w:styleId="CommentReference">
    <w:name w:val="annotation reference"/>
    <w:basedOn w:val="DefaultParagraphFont"/>
    <w:uiPriority w:val="99"/>
    <w:semiHidden/>
    <w:unhideWhenUsed/>
    <w:rsid w:val="006F2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1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21D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06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D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6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D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SAMUEL W KGOLE</cp:lastModifiedBy>
  <cp:revision>2</cp:revision>
  <cp:lastPrinted>2024-08-02T06:17:00Z</cp:lastPrinted>
  <dcterms:created xsi:type="dcterms:W3CDTF">2024-08-02T13:24:00Z</dcterms:created>
  <dcterms:modified xsi:type="dcterms:W3CDTF">2024-08-02T13:24:00Z</dcterms:modified>
</cp:coreProperties>
</file>