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6776" w14:textId="77777777" w:rsidR="007C7C14" w:rsidRPr="00074085" w:rsidRDefault="007E7135" w:rsidP="00BA15C3">
      <w:pPr>
        <w:jc w:val="center"/>
        <w:rPr>
          <w:rFonts w:ascii="Arial" w:hAnsi="Arial" w:cs="Arial"/>
          <w:b/>
          <w:u w:val="single"/>
        </w:rPr>
      </w:pPr>
      <w:commentRangeStart w:id="0"/>
      <w:r>
        <w:rPr>
          <w:rFonts w:ascii="Arial" w:hAnsi="Arial" w:cs="Arial"/>
          <w:b/>
          <w:u w:val="single"/>
        </w:rPr>
        <w:t>FLOURISH</w:t>
      </w:r>
      <w:r w:rsidR="00FC5998" w:rsidRPr="00074085">
        <w:rPr>
          <w:rFonts w:ascii="Arial" w:hAnsi="Arial" w:cs="Arial"/>
          <w:b/>
          <w:u w:val="single"/>
        </w:rPr>
        <w:t xml:space="preserve"> Study – EDC Design Requirements and Forms</w:t>
      </w:r>
      <w:commentRangeEnd w:id="0"/>
      <w:r w:rsidR="003A3846">
        <w:rPr>
          <w:rStyle w:val="CommentReference"/>
        </w:rPr>
        <w:commentReference w:id="0"/>
      </w:r>
    </w:p>
    <w:p w14:paraId="78BAD1C3" w14:textId="77777777" w:rsidR="00BA15C3" w:rsidRDefault="0028240E">
      <w:pPr>
        <w:rPr>
          <w:rFonts w:ascii="Arial" w:hAnsi="Arial" w:cs="Arial"/>
        </w:rPr>
      </w:pPr>
      <w:r w:rsidRPr="00074085">
        <w:rPr>
          <w:rFonts w:ascii="Arial" w:hAnsi="Arial" w:cs="Arial"/>
        </w:rPr>
        <w:t xml:space="preserve">Visits for </w:t>
      </w:r>
      <w:r w:rsidR="00C12F66">
        <w:rPr>
          <w:rFonts w:ascii="Arial" w:hAnsi="Arial" w:cs="Arial"/>
        </w:rPr>
        <w:t xml:space="preserve">caregivers </w:t>
      </w:r>
      <w:r w:rsidR="00074085">
        <w:rPr>
          <w:rFonts w:ascii="Arial" w:hAnsi="Arial" w:cs="Arial"/>
        </w:rPr>
        <w:t xml:space="preserve">will occur </w:t>
      </w:r>
      <w:r w:rsidR="00BA15C3">
        <w:rPr>
          <w:rFonts w:ascii="Arial" w:hAnsi="Arial" w:cs="Arial"/>
        </w:rPr>
        <w:t>at all visits listed below and for infants only beginning at delivery</w:t>
      </w:r>
      <w:r w:rsidR="00074085">
        <w:rPr>
          <w:rFonts w:ascii="Arial" w:hAnsi="Arial" w:cs="Arial"/>
        </w:rPr>
        <w:t xml:space="preserve">: </w:t>
      </w:r>
    </w:p>
    <w:p w14:paraId="320E1303" w14:textId="77777777" w:rsidR="00C12F66" w:rsidRPr="00C12F66" w:rsidRDefault="00C12F66" w:rsidP="00C12F66">
      <w:pPr>
        <w:pStyle w:val="NoSpacing"/>
        <w:numPr>
          <w:ilvl w:val="0"/>
          <w:numId w:val="1"/>
        </w:numPr>
        <w:rPr>
          <w:rFonts w:ascii="Arial" w:hAnsi="Arial" w:cs="Arial"/>
          <w:b/>
        </w:rPr>
      </w:pPr>
      <w:r>
        <w:rPr>
          <w:rFonts w:ascii="Arial" w:hAnsi="Arial" w:cs="Arial"/>
          <w:b/>
        </w:rPr>
        <w:t>Caregiver</w:t>
      </w:r>
      <w:r w:rsidRPr="00D75906">
        <w:rPr>
          <w:rFonts w:ascii="Arial" w:hAnsi="Arial" w:cs="Arial"/>
          <w:b/>
        </w:rPr>
        <w:t xml:space="preserve"> </w:t>
      </w:r>
      <w:r w:rsidR="00715C15" w:rsidRPr="00D75906">
        <w:rPr>
          <w:rFonts w:ascii="Arial" w:hAnsi="Arial" w:cs="Arial"/>
          <w:b/>
        </w:rPr>
        <w:t>Eligibility</w:t>
      </w:r>
    </w:p>
    <w:p w14:paraId="60FC2697" w14:textId="77777777" w:rsidR="00715C15" w:rsidRPr="00074085" w:rsidRDefault="00715C15" w:rsidP="00715C15">
      <w:pPr>
        <w:pStyle w:val="NoSpacing"/>
        <w:numPr>
          <w:ilvl w:val="1"/>
          <w:numId w:val="1"/>
        </w:numPr>
        <w:rPr>
          <w:rFonts w:ascii="Arial" w:hAnsi="Arial" w:cs="Arial"/>
        </w:rPr>
      </w:pPr>
      <w:r w:rsidRPr="00074085">
        <w:rPr>
          <w:rFonts w:ascii="Arial" w:hAnsi="Arial" w:cs="Arial"/>
        </w:rPr>
        <w:t>For all women</w:t>
      </w:r>
      <w:r>
        <w:rPr>
          <w:rFonts w:ascii="Arial" w:hAnsi="Arial" w:cs="Arial"/>
        </w:rPr>
        <w:t>:</w:t>
      </w:r>
    </w:p>
    <w:p w14:paraId="44615A27" w14:textId="77777777" w:rsidR="00715C15" w:rsidRDefault="00715C15" w:rsidP="00715C15">
      <w:pPr>
        <w:pStyle w:val="NoSpacing"/>
        <w:numPr>
          <w:ilvl w:val="2"/>
          <w:numId w:val="1"/>
        </w:numPr>
        <w:rPr>
          <w:rFonts w:ascii="Arial" w:hAnsi="Arial" w:cs="Arial"/>
        </w:rPr>
      </w:pPr>
      <w:r w:rsidRPr="00074085">
        <w:rPr>
          <w:rFonts w:ascii="Arial" w:hAnsi="Arial" w:cs="Arial"/>
        </w:rPr>
        <w:t>Must be 18 years of age or older</w:t>
      </w:r>
      <w:r w:rsidR="005B2376">
        <w:rPr>
          <w:rFonts w:ascii="Arial" w:hAnsi="Arial" w:cs="Arial"/>
        </w:rPr>
        <w:t>.</w:t>
      </w:r>
    </w:p>
    <w:p w14:paraId="65CC6833" w14:textId="77777777" w:rsidR="00715C15" w:rsidRPr="00074085" w:rsidRDefault="00715C15" w:rsidP="00715C15">
      <w:pPr>
        <w:pStyle w:val="NoSpacing"/>
        <w:numPr>
          <w:ilvl w:val="2"/>
          <w:numId w:val="1"/>
        </w:numPr>
        <w:rPr>
          <w:rFonts w:ascii="Arial" w:hAnsi="Arial" w:cs="Arial"/>
        </w:rPr>
      </w:pPr>
      <w:r>
        <w:rPr>
          <w:rFonts w:ascii="Arial" w:hAnsi="Arial" w:cs="Arial"/>
        </w:rPr>
        <w:t>Legal guardian of child to be enrolled</w:t>
      </w:r>
      <w:r w:rsidR="005B2376">
        <w:rPr>
          <w:rFonts w:ascii="Arial" w:hAnsi="Arial" w:cs="Arial"/>
        </w:rPr>
        <w:t>.</w:t>
      </w:r>
    </w:p>
    <w:p w14:paraId="6DC66B27" w14:textId="77777777" w:rsidR="00715C15" w:rsidRPr="00074085" w:rsidRDefault="00715C15" w:rsidP="00715C15">
      <w:pPr>
        <w:pStyle w:val="NoSpacing"/>
        <w:numPr>
          <w:ilvl w:val="2"/>
          <w:numId w:val="1"/>
        </w:numPr>
        <w:rPr>
          <w:rFonts w:ascii="Arial" w:hAnsi="Arial" w:cs="Arial"/>
        </w:rPr>
      </w:pPr>
      <w:r w:rsidRPr="00074085">
        <w:rPr>
          <w:rFonts w:ascii="Arial" w:hAnsi="Arial" w:cs="Arial"/>
        </w:rPr>
        <w:t xml:space="preserve">Must be Botswana </w:t>
      </w:r>
      <w:r>
        <w:rPr>
          <w:rFonts w:ascii="Arial" w:hAnsi="Arial" w:cs="Arial"/>
        </w:rPr>
        <w:t>c</w:t>
      </w:r>
      <w:r w:rsidRPr="00074085">
        <w:rPr>
          <w:rFonts w:ascii="Arial" w:hAnsi="Arial" w:cs="Arial"/>
        </w:rPr>
        <w:t>itizen (Omang or Omang Receipt</w:t>
      </w:r>
      <w:r>
        <w:rPr>
          <w:rFonts w:ascii="Arial" w:hAnsi="Arial" w:cs="Arial"/>
        </w:rPr>
        <w:t>)</w:t>
      </w:r>
      <w:r w:rsidR="005B2376">
        <w:rPr>
          <w:rFonts w:ascii="Arial" w:hAnsi="Arial" w:cs="Arial"/>
        </w:rPr>
        <w:t>.</w:t>
      </w:r>
    </w:p>
    <w:p w14:paraId="7009B652" w14:textId="77777777" w:rsidR="00715C15" w:rsidRDefault="00715C15" w:rsidP="00715C15">
      <w:pPr>
        <w:pStyle w:val="NoSpacing"/>
        <w:numPr>
          <w:ilvl w:val="2"/>
          <w:numId w:val="1"/>
        </w:numPr>
        <w:rPr>
          <w:rFonts w:ascii="Arial" w:hAnsi="Arial" w:cs="Arial"/>
        </w:rPr>
      </w:pPr>
      <w:r>
        <w:rPr>
          <w:rFonts w:ascii="Arial" w:hAnsi="Arial" w:cs="Arial"/>
        </w:rPr>
        <w:t>Able to provide informed consent</w:t>
      </w:r>
      <w:r w:rsidR="005B2376">
        <w:rPr>
          <w:rFonts w:ascii="Arial" w:hAnsi="Arial" w:cs="Arial"/>
        </w:rPr>
        <w:t>.</w:t>
      </w:r>
    </w:p>
    <w:p w14:paraId="3FA44B12" w14:textId="77777777" w:rsidR="00715C15" w:rsidRDefault="00715C15" w:rsidP="00715C15">
      <w:pPr>
        <w:pStyle w:val="NoSpacing"/>
        <w:numPr>
          <w:ilvl w:val="2"/>
          <w:numId w:val="1"/>
        </w:numPr>
        <w:rPr>
          <w:rFonts w:ascii="Arial" w:hAnsi="Arial" w:cs="Arial"/>
        </w:rPr>
      </w:pPr>
      <w:r>
        <w:rPr>
          <w:rFonts w:ascii="Arial" w:hAnsi="Arial" w:cs="Arial"/>
        </w:rPr>
        <w:t>Must consent to allow HIV testing an</w:t>
      </w:r>
      <w:r w:rsidR="00D67F70">
        <w:rPr>
          <w:rFonts w:ascii="Arial" w:hAnsi="Arial" w:cs="Arial"/>
        </w:rPr>
        <w:t>d</w:t>
      </w:r>
      <w:r>
        <w:rPr>
          <w:rFonts w:ascii="Arial" w:hAnsi="Arial" w:cs="Arial"/>
        </w:rPr>
        <w:t xml:space="preserve"> counseling of child</w:t>
      </w:r>
      <w:r w:rsidR="005B2376">
        <w:rPr>
          <w:rFonts w:ascii="Arial" w:hAnsi="Arial" w:cs="Arial"/>
        </w:rPr>
        <w:t>.</w:t>
      </w:r>
    </w:p>
    <w:p w14:paraId="1CE0BEF1" w14:textId="77777777" w:rsidR="00715C15" w:rsidRDefault="00715C15" w:rsidP="00715C15">
      <w:pPr>
        <w:pStyle w:val="NoSpacing"/>
        <w:numPr>
          <w:ilvl w:val="2"/>
          <w:numId w:val="1"/>
        </w:numPr>
        <w:rPr>
          <w:rFonts w:ascii="Arial" w:hAnsi="Arial" w:cs="Arial"/>
        </w:rPr>
      </w:pPr>
      <w:r w:rsidRPr="00E62929">
        <w:rPr>
          <w:rFonts w:ascii="Arial" w:hAnsi="Arial" w:cs="Arial"/>
        </w:rPr>
        <w:t xml:space="preserve">Must be willing to remain in study area </w:t>
      </w:r>
      <w:r>
        <w:rPr>
          <w:rFonts w:ascii="Arial" w:hAnsi="Arial" w:cs="Arial"/>
        </w:rPr>
        <w:t xml:space="preserve">with child for five </w:t>
      </w:r>
      <w:r w:rsidRPr="00E62929">
        <w:rPr>
          <w:rFonts w:ascii="Arial" w:hAnsi="Arial" w:cs="Arial"/>
        </w:rPr>
        <w:t xml:space="preserve">years </w:t>
      </w:r>
      <w:r w:rsidR="005B2376">
        <w:rPr>
          <w:rFonts w:ascii="Arial" w:hAnsi="Arial" w:cs="Arial"/>
        </w:rPr>
        <w:t>.</w:t>
      </w:r>
    </w:p>
    <w:p w14:paraId="7509EF60" w14:textId="77777777" w:rsidR="006970CC" w:rsidRDefault="006970CC" w:rsidP="00715C15">
      <w:pPr>
        <w:pStyle w:val="NoSpacing"/>
        <w:numPr>
          <w:ilvl w:val="2"/>
          <w:numId w:val="1"/>
        </w:numPr>
        <w:rPr>
          <w:rFonts w:ascii="Arial" w:hAnsi="Arial" w:cs="Arial"/>
        </w:rPr>
      </w:pPr>
      <w:r>
        <w:rPr>
          <w:rFonts w:ascii="Arial" w:hAnsi="Arial" w:cs="Arial"/>
        </w:rPr>
        <w:t>Must not be i</w:t>
      </w:r>
      <w:r w:rsidRPr="006970CC">
        <w:rPr>
          <w:rFonts w:ascii="Arial" w:hAnsi="Arial" w:cs="Arial"/>
        </w:rPr>
        <w:t>ncarcerat</w:t>
      </w:r>
      <w:r>
        <w:rPr>
          <w:rFonts w:ascii="Arial" w:hAnsi="Arial" w:cs="Arial"/>
        </w:rPr>
        <w:t>ed</w:t>
      </w:r>
      <w:r w:rsidRPr="006970CC">
        <w:rPr>
          <w:rFonts w:ascii="Arial" w:hAnsi="Arial" w:cs="Arial"/>
        </w:rPr>
        <w:t xml:space="preserve"> during any period of study, including at enrollment</w:t>
      </w:r>
      <w:r w:rsidR="005B2376">
        <w:rPr>
          <w:rFonts w:ascii="Arial" w:hAnsi="Arial" w:cs="Arial"/>
        </w:rPr>
        <w:t>.</w:t>
      </w:r>
    </w:p>
    <w:p w14:paraId="19312F30" w14:textId="77777777" w:rsidR="00C12F66" w:rsidRDefault="00C12F66" w:rsidP="00C12F66">
      <w:pPr>
        <w:pStyle w:val="NoSpacing"/>
        <w:numPr>
          <w:ilvl w:val="1"/>
          <w:numId w:val="1"/>
        </w:numPr>
        <w:rPr>
          <w:rFonts w:ascii="Arial" w:hAnsi="Arial" w:cs="Arial"/>
        </w:rPr>
      </w:pPr>
      <w:r>
        <w:rPr>
          <w:rFonts w:ascii="Arial" w:hAnsi="Arial" w:cs="Arial"/>
        </w:rPr>
        <w:t>For selected caregivers</w:t>
      </w:r>
      <w:r w:rsidR="00D67F70">
        <w:rPr>
          <w:rFonts w:ascii="Arial" w:hAnsi="Arial" w:cs="Arial"/>
        </w:rPr>
        <w:t>/biological mothers</w:t>
      </w:r>
    </w:p>
    <w:p w14:paraId="0EEBFAEA" w14:textId="77777777" w:rsidR="00D67F70" w:rsidRDefault="00D67F70" w:rsidP="00D67F70">
      <w:pPr>
        <w:pStyle w:val="NoSpacing"/>
        <w:numPr>
          <w:ilvl w:val="2"/>
          <w:numId w:val="1"/>
        </w:numPr>
        <w:rPr>
          <w:rFonts w:ascii="Arial" w:hAnsi="Arial" w:cs="Arial"/>
        </w:rPr>
      </w:pPr>
      <w:r>
        <w:rPr>
          <w:rFonts w:ascii="Arial" w:hAnsi="Arial" w:cs="Arial"/>
        </w:rPr>
        <w:t>For caregivers of female children who will be 12 years or older any time prior to 30-Jun-2025 must be willing to consent for the female child to undergo pregnancy testing</w:t>
      </w:r>
      <w:r w:rsidR="005B2376">
        <w:rPr>
          <w:rFonts w:ascii="Arial" w:hAnsi="Arial" w:cs="Arial"/>
        </w:rPr>
        <w:t>.</w:t>
      </w:r>
    </w:p>
    <w:p w14:paraId="0E059883" w14:textId="77777777" w:rsidR="00D67F70" w:rsidRDefault="00D67F70" w:rsidP="00D67F70">
      <w:pPr>
        <w:pStyle w:val="NoSpacing"/>
        <w:numPr>
          <w:ilvl w:val="2"/>
          <w:numId w:val="1"/>
        </w:numPr>
        <w:rPr>
          <w:rFonts w:ascii="Arial" w:hAnsi="Arial" w:cs="Arial"/>
        </w:rPr>
      </w:pPr>
      <w:r w:rsidRPr="00D67F70">
        <w:rPr>
          <w:rFonts w:ascii="Arial" w:hAnsi="Arial" w:cs="Arial"/>
        </w:rPr>
        <w:t>For</w:t>
      </w:r>
      <w:r>
        <w:rPr>
          <w:rFonts w:ascii="Arial" w:hAnsi="Arial" w:cs="Arial"/>
        </w:rPr>
        <w:t xml:space="preserve"> biological mothers of</w:t>
      </w:r>
      <w:r w:rsidRPr="00D67F70">
        <w:rPr>
          <w:rFonts w:ascii="Arial" w:hAnsi="Arial" w:cs="Arial"/>
        </w:rPr>
        <w:t xml:space="preserve"> </w:t>
      </w:r>
      <w:r>
        <w:rPr>
          <w:rFonts w:ascii="Arial" w:hAnsi="Arial" w:cs="Arial"/>
        </w:rPr>
        <w:t>children who require screening for Cohort C (newly recruited from school health education talks)</w:t>
      </w:r>
      <w:r w:rsidRPr="00D67F70">
        <w:rPr>
          <w:rFonts w:ascii="Arial" w:hAnsi="Arial" w:cs="Arial"/>
        </w:rPr>
        <w:t>, must be alive</w:t>
      </w:r>
      <w:r>
        <w:rPr>
          <w:rFonts w:ascii="Arial" w:hAnsi="Arial" w:cs="Arial"/>
        </w:rPr>
        <w:t>,</w:t>
      </w:r>
      <w:r w:rsidRPr="00D67F70">
        <w:rPr>
          <w:rFonts w:ascii="Arial" w:hAnsi="Arial" w:cs="Arial"/>
        </w:rPr>
        <w:t xml:space="preserve"> willing to undergo HIV-testing</w:t>
      </w:r>
      <w:r>
        <w:rPr>
          <w:rFonts w:ascii="Arial" w:hAnsi="Arial" w:cs="Arial"/>
        </w:rPr>
        <w:t>,</w:t>
      </w:r>
      <w:r w:rsidRPr="00D67F70">
        <w:rPr>
          <w:rFonts w:ascii="Arial" w:hAnsi="Arial" w:cs="Arial"/>
        </w:rPr>
        <w:t xml:space="preserve"> and test negative for HIV</w:t>
      </w:r>
      <w:r w:rsidR="005B2376">
        <w:rPr>
          <w:rFonts w:ascii="Arial" w:hAnsi="Arial" w:cs="Arial"/>
        </w:rPr>
        <w:t>.</w:t>
      </w:r>
    </w:p>
    <w:p w14:paraId="07B8813B" w14:textId="77777777" w:rsidR="00D67F70" w:rsidRPr="00D67F70" w:rsidRDefault="00D67F70" w:rsidP="00D67F70">
      <w:pPr>
        <w:pStyle w:val="ListParagraph"/>
        <w:numPr>
          <w:ilvl w:val="2"/>
          <w:numId w:val="1"/>
        </w:numPr>
        <w:rPr>
          <w:rFonts w:ascii="Arial" w:hAnsi="Arial" w:cs="Arial"/>
        </w:rPr>
      </w:pPr>
      <w:r>
        <w:rPr>
          <w:rFonts w:ascii="Arial" w:hAnsi="Arial" w:cs="Arial"/>
        </w:rPr>
        <w:t>For w</w:t>
      </w:r>
      <w:r w:rsidRPr="00D67F70">
        <w:rPr>
          <w:rFonts w:ascii="Arial" w:hAnsi="Arial" w:cs="Arial"/>
        </w:rPr>
        <w:t>omen recruited in pregnancy must be willing to undergo HIV testing and counseling if not known to be living with HIV</w:t>
      </w:r>
      <w:r w:rsidR="005B2376">
        <w:rPr>
          <w:rFonts w:ascii="Arial" w:hAnsi="Arial" w:cs="Arial"/>
        </w:rPr>
        <w:t>.</w:t>
      </w:r>
    </w:p>
    <w:p w14:paraId="4C426B48" w14:textId="77777777" w:rsidR="00715C15" w:rsidRDefault="00715C15" w:rsidP="00715C15">
      <w:pPr>
        <w:pStyle w:val="NoSpacing"/>
        <w:numPr>
          <w:ilvl w:val="1"/>
          <w:numId w:val="1"/>
        </w:numPr>
        <w:rPr>
          <w:rFonts w:ascii="Arial" w:hAnsi="Arial" w:cs="Arial"/>
        </w:rPr>
      </w:pPr>
      <w:r>
        <w:rPr>
          <w:rFonts w:ascii="Arial" w:hAnsi="Arial" w:cs="Arial"/>
        </w:rPr>
        <w:t>For pregnant women:</w:t>
      </w:r>
    </w:p>
    <w:p w14:paraId="2B1A8180" w14:textId="2B53A96B" w:rsidR="00715C15" w:rsidRPr="0066716D" w:rsidRDefault="00715C15" w:rsidP="00715C15">
      <w:pPr>
        <w:pStyle w:val="NoSpacing"/>
        <w:numPr>
          <w:ilvl w:val="2"/>
          <w:numId w:val="1"/>
        </w:numPr>
        <w:rPr>
          <w:rFonts w:ascii="Arial" w:hAnsi="Arial" w:cs="Arial"/>
        </w:rPr>
      </w:pPr>
      <w:r w:rsidRPr="0066716D">
        <w:rPr>
          <w:rFonts w:ascii="Arial" w:hAnsi="Arial" w:cs="Arial"/>
        </w:rPr>
        <w:t xml:space="preserve">Pregnant women must be </w:t>
      </w:r>
      <w:r w:rsidR="00CC39D2">
        <w:rPr>
          <w:rFonts w:ascii="Arial" w:hAnsi="Arial" w:cs="Arial"/>
        </w:rPr>
        <w:t>16 - 30</w:t>
      </w:r>
      <w:r w:rsidRPr="0066716D">
        <w:rPr>
          <w:rFonts w:ascii="Arial" w:hAnsi="Arial" w:cs="Arial"/>
        </w:rPr>
        <w:t xml:space="preserve"> weeks gestation with a singleton pregnancy</w:t>
      </w:r>
      <w:r w:rsidR="006970CC">
        <w:rPr>
          <w:rFonts w:ascii="Arial" w:hAnsi="Arial" w:cs="Arial"/>
        </w:rPr>
        <w:t>. Singleton vs. multi-gestation pregnancy will be</w:t>
      </w:r>
      <w:r w:rsidR="006970CC" w:rsidRPr="00123305">
        <w:rPr>
          <w:rFonts w:ascii="Arial" w:hAnsi="Arial" w:cs="Arial"/>
        </w:rPr>
        <w:t xml:space="preserve"> determined </w:t>
      </w:r>
      <w:r w:rsidR="006970CC">
        <w:rPr>
          <w:rFonts w:ascii="Arial" w:hAnsi="Arial" w:cs="Arial"/>
        </w:rPr>
        <w:t>by</w:t>
      </w:r>
      <w:r w:rsidR="006970CC" w:rsidRPr="00123305">
        <w:rPr>
          <w:rFonts w:ascii="Arial" w:hAnsi="Arial" w:cs="Arial"/>
        </w:rPr>
        <w:t xml:space="preserve"> ultrasound on “Ultrasound Initial Form” which may occur on the same day as Enrollment or on a day AFTER initial enrollment and consent</w:t>
      </w:r>
      <w:r w:rsidR="005B2376">
        <w:rPr>
          <w:rFonts w:ascii="Arial" w:hAnsi="Arial" w:cs="Arial"/>
        </w:rPr>
        <w:t>.</w:t>
      </w:r>
    </w:p>
    <w:p w14:paraId="32E6C4E5" w14:textId="77777777" w:rsidR="00715C15" w:rsidRDefault="00715C15" w:rsidP="00715C15">
      <w:pPr>
        <w:pStyle w:val="NoSpacing"/>
        <w:numPr>
          <w:ilvl w:val="2"/>
          <w:numId w:val="1"/>
        </w:numPr>
        <w:rPr>
          <w:rFonts w:ascii="Arial" w:hAnsi="Arial" w:cs="Arial"/>
        </w:rPr>
      </w:pPr>
      <w:r w:rsidRPr="0066716D">
        <w:rPr>
          <w:rFonts w:ascii="Arial" w:hAnsi="Arial" w:cs="Arial"/>
        </w:rPr>
        <w:t>Women recruited in pregnancy must have the intent to breastfeed their infant</w:t>
      </w:r>
      <w:r w:rsidR="005B2376">
        <w:rPr>
          <w:rFonts w:ascii="Arial" w:hAnsi="Arial" w:cs="Arial"/>
        </w:rPr>
        <w:t>.</w:t>
      </w:r>
    </w:p>
    <w:p w14:paraId="5A1C6446" w14:textId="77777777" w:rsidR="00715C15" w:rsidRPr="00123305" w:rsidRDefault="00715C15" w:rsidP="00715C15">
      <w:pPr>
        <w:pStyle w:val="NoSpacing"/>
        <w:numPr>
          <w:ilvl w:val="2"/>
          <w:numId w:val="1"/>
        </w:numPr>
        <w:rPr>
          <w:rFonts w:ascii="Arial" w:hAnsi="Arial" w:cs="Arial"/>
        </w:rPr>
      </w:pPr>
      <w:r w:rsidRPr="00123305">
        <w:rPr>
          <w:rFonts w:ascii="Arial" w:hAnsi="Arial" w:cs="Arial"/>
        </w:rPr>
        <w:t>After enrollment into the study, mother must deliver liveborn infant. If stillbirth or no liveborn infant, failure to achieve the liveborn criteria should result in the mother being ineligible to progress in the study. Failure to meet this criteria does not count against accrual goal</w:t>
      </w:r>
      <w:r w:rsidR="005B2376">
        <w:rPr>
          <w:rFonts w:ascii="Arial" w:hAnsi="Arial" w:cs="Arial"/>
        </w:rPr>
        <w:t>.</w:t>
      </w:r>
    </w:p>
    <w:p w14:paraId="0E3FBE87" w14:textId="77777777" w:rsidR="00715C15" w:rsidRDefault="00715C15" w:rsidP="006970CC">
      <w:pPr>
        <w:pStyle w:val="NoSpacing"/>
        <w:numPr>
          <w:ilvl w:val="2"/>
          <w:numId w:val="1"/>
        </w:numPr>
        <w:rPr>
          <w:rFonts w:ascii="Arial" w:hAnsi="Arial" w:cs="Arial"/>
        </w:rPr>
      </w:pPr>
      <w:r w:rsidRPr="00123305">
        <w:rPr>
          <w:rFonts w:ascii="Arial" w:hAnsi="Arial" w:cs="Arial"/>
        </w:rPr>
        <w:t>Infant must be HIV-uninfected if born to an HIV-infected mother. Test will be performed at delivery but results will not be available until 3 business</w:t>
      </w:r>
      <w:r>
        <w:rPr>
          <w:rFonts w:ascii="Arial" w:hAnsi="Arial" w:cs="Arial"/>
        </w:rPr>
        <w:t xml:space="preserve"> </w:t>
      </w:r>
      <w:r w:rsidRPr="00123305">
        <w:rPr>
          <w:rFonts w:ascii="Arial" w:hAnsi="Arial" w:cs="Arial"/>
        </w:rPr>
        <w:t>days after test is performed. If infant is positive, mother-infant pair will be placed off study.</w:t>
      </w:r>
    </w:p>
    <w:p w14:paraId="3E7D0680" w14:textId="77777777" w:rsidR="00246253" w:rsidRPr="00246253" w:rsidRDefault="00246253" w:rsidP="00246253">
      <w:pPr>
        <w:pStyle w:val="NoSpacing"/>
        <w:ind w:left="2160"/>
        <w:rPr>
          <w:rFonts w:ascii="Arial" w:hAnsi="Arial" w:cs="Arial"/>
        </w:rPr>
      </w:pPr>
    </w:p>
    <w:p w14:paraId="5D6F44F3" w14:textId="77777777" w:rsidR="00246253" w:rsidRDefault="00246253" w:rsidP="00246253">
      <w:pPr>
        <w:pStyle w:val="NoSpacing"/>
        <w:rPr>
          <w:rFonts w:ascii="Arial" w:hAnsi="Arial" w:cs="Arial"/>
        </w:rPr>
      </w:pPr>
      <w:r w:rsidRPr="00246253">
        <w:rPr>
          <w:rFonts w:ascii="Arial" w:hAnsi="Arial" w:cs="Arial"/>
          <w:b/>
          <w:u w:val="single"/>
        </w:rPr>
        <w:t>Note to Coulson</w:t>
      </w:r>
      <w:r>
        <w:rPr>
          <w:rFonts w:ascii="Arial" w:hAnsi="Arial" w:cs="Arial"/>
        </w:rPr>
        <w:t>: For purposes of accrual, w</w:t>
      </w:r>
      <w:r w:rsidRPr="006970CC">
        <w:rPr>
          <w:rFonts w:ascii="Arial" w:hAnsi="Arial" w:cs="Arial"/>
        </w:rPr>
        <w:t>omen enrolled in pregnancy who are lost to follow-up before delivery</w:t>
      </w:r>
      <w:r>
        <w:rPr>
          <w:rFonts w:ascii="Arial" w:hAnsi="Arial" w:cs="Arial"/>
        </w:rPr>
        <w:t xml:space="preserve"> will be taken off study and will not count against the goal of accruing 100 pregnant WLHIV and 100 pregnant women without HIV (for Cohort A)</w:t>
      </w:r>
    </w:p>
    <w:p w14:paraId="10B50010" w14:textId="77777777" w:rsidR="00715C15" w:rsidRPr="00074085" w:rsidRDefault="00715C15" w:rsidP="00246253">
      <w:pPr>
        <w:pStyle w:val="NoSpacing"/>
        <w:rPr>
          <w:rFonts w:ascii="Arial" w:hAnsi="Arial" w:cs="Arial"/>
        </w:rPr>
      </w:pPr>
    </w:p>
    <w:p w14:paraId="0AD01ADE" w14:textId="77777777" w:rsidR="00715C15" w:rsidRPr="00074085" w:rsidRDefault="00715C15" w:rsidP="00715C15">
      <w:pPr>
        <w:pStyle w:val="NoSpacing"/>
        <w:numPr>
          <w:ilvl w:val="1"/>
          <w:numId w:val="1"/>
        </w:numPr>
        <w:rPr>
          <w:rFonts w:ascii="Arial" w:hAnsi="Arial" w:cs="Arial"/>
        </w:rPr>
      </w:pPr>
      <w:r w:rsidRPr="00074085">
        <w:rPr>
          <w:rFonts w:ascii="Arial" w:hAnsi="Arial" w:cs="Arial"/>
        </w:rPr>
        <w:t xml:space="preserve">Determination of HIV Status of </w:t>
      </w:r>
      <w:r w:rsidR="00246253">
        <w:rPr>
          <w:rFonts w:ascii="Arial" w:hAnsi="Arial" w:cs="Arial"/>
        </w:rPr>
        <w:t xml:space="preserve">Pregnant Women and Biological Mothers </w:t>
      </w:r>
      <w:r w:rsidR="00EF1884">
        <w:rPr>
          <w:rFonts w:ascii="Arial" w:hAnsi="Arial" w:cs="Arial"/>
        </w:rPr>
        <w:t xml:space="preserve">of HUU </w:t>
      </w:r>
      <w:r w:rsidR="00246253">
        <w:rPr>
          <w:rFonts w:ascii="Arial" w:hAnsi="Arial" w:cs="Arial"/>
        </w:rPr>
        <w:t>screened for Cohort C</w:t>
      </w:r>
    </w:p>
    <w:p w14:paraId="6CA35AD6" w14:textId="77777777" w:rsidR="00715C15" w:rsidRPr="00074085" w:rsidRDefault="00715C15" w:rsidP="00715C15">
      <w:pPr>
        <w:pStyle w:val="NoSpacing"/>
        <w:numPr>
          <w:ilvl w:val="2"/>
          <w:numId w:val="1"/>
        </w:numPr>
        <w:rPr>
          <w:rFonts w:ascii="Arial" w:hAnsi="Arial" w:cs="Arial"/>
        </w:rPr>
      </w:pPr>
      <w:r w:rsidRPr="00074085">
        <w:rPr>
          <w:rFonts w:ascii="Arial" w:hAnsi="Arial" w:cs="Arial"/>
        </w:rPr>
        <w:t>If mother has evidence of HIV positive status either by showing a positive testing result</w:t>
      </w:r>
      <w:r>
        <w:rPr>
          <w:rFonts w:ascii="Arial" w:hAnsi="Arial" w:cs="Arial"/>
        </w:rPr>
        <w:t xml:space="preserve"> and/or </w:t>
      </w:r>
      <w:r w:rsidRPr="00074085">
        <w:rPr>
          <w:rFonts w:ascii="Arial" w:hAnsi="Arial" w:cs="Arial"/>
        </w:rPr>
        <w:t>showing IDCC records that demonstrate that she is taking ARVs, this will be sufficient evidence that she is HIV positive</w:t>
      </w:r>
      <w:r>
        <w:rPr>
          <w:rFonts w:ascii="Arial" w:hAnsi="Arial" w:cs="Arial"/>
        </w:rPr>
        <w:t>.</w:t>
      </w:r>
    </w:p>
    <w:p w14:paraId="51E0B9AE" w14:textId="77777777" w:rsidR="00715C15" w:rsidRDefault="00715C15" w:rsidP="00715C15">
      <w:pPr>
        <w:pStyle w:val="NoSpacing"/>
        <w:numPr>
          <w:ilvl w:val="2"/>
          <w:numId w:val="1"/>
        </w:numPr>
        <w:rPr>
          <w:rFonts w:ascii="Arial" w:hAnsi="Arial" w:cs="Arial"/>
        </w:rPr>
      </w:pPr>
      <w:r w:rsidRPr="00074085">
        <w:rPr>
          <w:rFonts w:ascii="Arial" w:hAnsi="Arial" w:cs="Arial"/>
        </w:rPr>
        <w:t xml:space="preserve">If mother has no evidence of HIV status or </w:t>
      </w:r>
      <w:r>
        <w:rPr>
          <w:rFonts w:ascii="Arial" w:hAnsi="Arial" w:cs="Arial"/>
        </w:rPr>
        <w:t>HIV testing will be performed</w:t>
      </w:r>
      <w:r w:rsidR="005B2376">
        <w:rPr>
          <w:rFonts w:ascii="Arial" w:hAnsi="Arial" w:cs="Arial"/>
        </w:rPr>
        <w:t>.</w:t>
      </w:r>
    </w:p>
    <w:p w14:paraId="35401E74" w14:textId="77777777" w:rsidR="00246253" w:rsidRDefault="00246253" w:rsidP="00246253">
      <w:pPr>
        <w:pStyle w:val="NoSpacing"/>
        <w:rPr>
          <w:rFonts w:ascii="Arial" w:hAnsi="Arial" w:cs="Arial"/>
        </w:rPr>
      </w:pPr>
    </w:p>
    <w:p w14:paraId="77DD2499" w14:textId="77777777" w:rsidR="00246253" w:rsidRDefault="00246253" w:rsidP="00246253">
      <w:pPr>
        <w:pStyle w:val="NoSpacing"/>
        <w:rPr>
          <w:rFonts w:ascii="Arial" w:hAnsi="Arial" w:cs="Arial"/>
        </w:rPr>
      </w:pPr>
      <w:r w:rsidRPr="00246253">
        <w:rPr>
          <w:rFonts w:ascii="Arial" w:hAnsi="Arial" w:cs="Arial"/>
          <w:b/>
          <w:u w:val="single"/>
        </w:rPr>
        <w:t>Note to Coulson</w:t>
      </w:r>
      <w:r>
        <w:rPr>
          <w:rFonts w:ascii="Arial" w:hAnsi="Arial" w:cs="Arial"/>
        </w:rPr>
        <w:t>: Need to capture source of HIV status, either IDCC record or positive HIV test, or prescribed ARV medications, vs. study initiated testing and result</w:t>
      </w:r>
    </w:p>
    <w:p w14:paraId="79D20753" w14:textId="77777777" w:rsidR="00715C15" w:rsidRDefault="00715C15" w:rsidP="00246253">
      <w:pPr>
        <w:pStyle w:val="NoSpacing"/>
        <w:rPr>
          <w:rFonts w:ascii="Arial" w:hAnsi="Arial" w:cs="Arial"/>
          <w:b/>
        </w:rPr>
      </w:pPr>
    </w:p>
    <w:p w14:paraId="09700433" w14:textId="77777777" w:rsidR="00D75906" w:rsidRPr="00074085" w:rsidRDefault="00D75906" w:rsidP="00D75906">
      <w:pPr>
        <w:pStyle w:val="NoSpacing"/>
        <w:ind w:left="2160"/>
        <w:rPr>
          <w:rFonts w:ascii="Arial" w:hAnsi="Arial" w:cs="Arial"/>
        </w:rPr>
      </w:pPr>
    </w:p>
    <w:p w14:paraId="295DD48C" w14:textId="77777777" w:rsidR="00246253" w:rsidRDefault="00246253" w:rsidP="00246253">
      <w:pPr>
        <w:pStyle w:val="NoSpacing"/>
        <w:numPr>
          <w:ilvl w:val="0"/>
          <w:numId w:val="1"/>
        </w:numPr>
        <w:rPr>
          <w:rFonts w:ascii="Arial" w:hAnsi="Arial" w:cs="Arial"/>
          <w:b/>
        </w:rPr>
      </w:pPr>
      <w:r>
        <w:rPr>
          <w:rFonts w:ascii="Arial" w:hAnsi="Arial" w:cs="Arial"/>
          <w:b/>
        </w:rPr>
        <w:t>Child/Adolescent Eligibility</w:t>
      </w:r>
    </w:p>
    <w:p w14:paraId="0FAFC54C" w14:textId="77777777" w:rsidR="00246253" w:rsidRPr="00246253" w:rsidRDefault="00246253" w:rsidP="00246253">
      <w:pPr>
        <w:pStyle w:val="NoSpacing"/>
        <w:numPr>
          <w:ilvl w:val="1"/>
          <w:numId w:val="1"/>
        </w:numPr>
        <w:rPr>
          <w:rFonts w:ascii="Arial" w:hAnsi="Arial" w:cs="Arial"/>
        </w:rPr>
      </w:pPr>
      <w:r w:rsidRPr="00246253">
        <w:rPr>
          <w:rFonts w:ascii="Arial" w:hAnsi="Arial" w:cs="Arial"/>
        </w:rPr>
        <w:t>All children/adolescents</w:t>
      </w:r>
    </w:p>
    <w:p w14:paraId="65309E31" w14:textId="77777777" w:rsidR="00506BB5" w:rsidRDefault="00246253" w:rsidP="00506BB5">
      <w:pPr>
        <w:pStyle w:val="NoSpacing"/>
        <w:numPr>
          <w:ilvl w:val="2"/>
          <w:numId w:val="1"/>
        </w:numPr>
        <w:rPr>
          <w:rFonts w:ascii="Arial" w:hAnsi="Arial" w:cs="Arial"/>
        </w:rPr>
      </w:pPr>
      <w:r>
        <w:rPr>
          <w:rFonts w:ascii="Arial" w:hAnsi="Arial" w:cs="Arial"/>
        </w:rPr>
        <w:t xml:space="preserve">Must be </w:t>
      </w:r>
      <w:r w:rsidR="00506BB5">
        <w:rPr>
          <w:rFonts w:ascii="Arial" w:hAnsi="Arial" w:cs="Arial"/>
        </w:rPr>
        <w:t xml:space="preserve">≤ </w:t>
      </w:r>
      <w:r w:rsidRPr="00246253">
        <w:rPr>
          <w:rFonts w:ascii="Arial" w:hAnsi="Arial" w:cs="Arial"/>
        </w:rPr>
        <w:t>1</w:t>
      </w:r>
      <w:r w:rsidR="00506BB5">
        <w:rPr>
          <w:rFonts w:ascii="Arial" w:hAnsi="Arial" w:cs="Arial"/>
        </w:rPr>
        <w:t>7</w:t>
      </w:r>
      <w:r w:rsidRPr="00246253">
        <w:rPr>
          <w:rFonts w:ascii="Arial" w:hAnsi="Arial" w:cs="Arial"/>
        </w:rPr>
        <w:t xml:space="preserve"> years old</w:t>
      </w:r>
      <w:r w:rsidR="005B2376">
        <w:rPr>
          <w:rFonts w:ascii="Arial" w:hAnsi="Arial" w:cs="Arial"/>
        </w:rPr>
        <w:t>.</w:t>
      </w:r>
      <w:r w:rsidR="00506BB5" w:rsidRPr="00506BB5">
        <w:rPr>
          <w:rFonts w:ascii="Arial" w:hAnsi="Arial" w:cs="Arial"/>
        </w:rPr>
        <w:t xml:space="preserve"> </w:t>
      </w:r>
    </w:p>
    <w:p w14:paraId="1531B6BD" w14:textId="77777777" w:rsidR="00506BB5" w:rsidRPr="00246253" w:rsidRDefault="00506BB5" w:rsidP="00506BB5">
      <w:pPr>
        <w:pStyle w:val="NoSpacing"/>
        <w:numPr>
          <w:ilvl w:val="2"/>
          <w:numId w:val="1"/>
        </w:numPr>
        <w:rPr>
          <w:rFonts w:ascii="Arial" w:hAnsi="Arial" w:cs="Arial"/>
        </w:rPr>
      </w:pPr>
      <w:r w:rsidRPr="00246253">
        <w:rPr>
          <w:rFonts w:ascii="Arial" w:hAnsi="Arial" w:cs="Arial"/>
        </w:rPr>
        <w:t>Provision of assent if age and developmentally appropriate</w:t>
      </w:r>
      <w:r w:rsidR="005B2376">
        <w:rPr>
          <w:rFonts w:ascii="Arial" w:hAnsi="Arial" w:cs="Arial"/>
        </w:rPr>
        <w:t>.</w:t>
      </w:r>
    </w:p>
    <w:p w14:paraId="2F3C2A95" w14:textId="77777777" w:rsidR="00246253" w:rsidRDefault="00A74EF3" w:rsidP="00246253">
      <w:pPr>
        <w:pStyle w:val="NoSpacing"/>
        <w:numPr>
          <w:ilvl w:val="2"/>
          <w:numId w:val="1"/>
        </w:numPr>
        <w:rPr>
          <w:rFonts w:ascii="Arial" w:hAnsi="Arial" w:cs="Arial"/>
        </w:rPr>
      </w:pPr>
      <w:r w:rsidRPr="00A74EF3">
        <w:rPr>
          <w:rFonts w:ascii="Arial" w:hAnsi="Arial" w:cs="Arial"/>
        </w:rPr>
        <w:t>Child</w:t>
      </w:r>
      <w:r>
        <w:rPr>
          <w:rFonts w:ascii="Arial" w:hAnsi="Arial" w:cs="Arial"/>
        </w:rPr>
        <w:t>/adolescent</w:t>
      </w:r>
      <w:r w:rsidRPr="00A74EF3">
        <w:rPr>
          <w:rFonts w:ascii="Arial" w:hAnsi="Arial" w:cs="Arial"/>
        </w:rPr>
        <w:t xml:space="preserve"> </w:t>
      </w:r>
      <w:r>
        <w:rPr>
          <w:rFonts w:ascii="Arial" w:hAnsi="Arial" w:cs="Arial"/>
        </w:rPr>
        <w:t>cannot</w:t>
      </w:r>
      <w:r w:rsidRPr="00A74EF3">
        <w:rPr>
          <w:rFonts w:ascii="Arial" w:hAnsi="Arial" w:cs="Arial"/>
        </w:rPr>
        <w:t xml:space="preserve"> be HIV positive at time of enrollment</w:t>
      </w:r>
      <w:r w:rsidR="005B2376">
        <w:rPr>
          <w:rFonts w:ascii="Arial" w:hAnsi="Arial" w:cs="Arial"/>
        </w:rPr>
        <w:t>.</w:t>
      </w:r>
    </w:p>
    <w:p w14:paraId="323A5944" w14:textId="77777777" w:rsidR="00A74EF3" w:rsidRDefault="00A74EF3" w:rsidP="00246253">
      <w:pPr>
        <w:pStyle w:val="NoSpacing"/>
        <w:numPr>
          <w:ilvl w:val="2"/>
          <w:numId w:val="1"/>
        </w:numPr>
        <w:rPr>
          <w:rFonts w:ascii="Arial" w:hAnsi="Arial" w:cs="Arial"/>
        </w:rPr>
      </w:pPr>
      <w:r>
        <w:rPr>
          <w:rFonts w:ascii="Arial" w:hAnsi="Arial" w:cs="Arial"/>
        </w:rPr>
        <w:t>Child/adolescent cannot be i</w:t>
      </w:r>
      <w:r w:rsidRPr="00A74EF3">
        <w:rPr>
          <w:rFonts w:ascii="Arial" w:hAnsi="Arial" w:cs="Arial"/>
        </w:rPr>
        <w:t>ncarcerat</w:t>
      </w:r>
      <w:r>
        <w:rPr>
          <w:rFonts w:ascii="Arial" w:hAnsi="Arial" w:cs="Arial"/>
        </w:rPr>
        <w:t>ed at enrollment or during</w:t>
      </w:r>
      <w:r w:rsidRPr="00A74EF3">
        <w:rPr>
          <w:rFonts w:ascii="Arial" w:hAnsi="Arial" w:cs="Arial"/>
        </w:rPr>
        <w:t xml:space="preserve"> </w:t>
      </w:r>
      <w:r>
        <w:rPr>
          <w:rFonts w:ascii="Arial" w:hAnsi="Arial" w:cs="Arial"/>
        </w:rPr>
        <w:t xml:space="preserve">the </w:t>
      </w:r>
      <w:r w:rsidRPr="00A74EF3">
        <w:rPr>
          <w:rFonts w:ascii="Arial" w:hAnsi="Arial" w:cs="Arial"/>
        </w:rPr>
        <w:t>study</w:t>
      </w:r>
      <w:r w:rsidR="005B2376">
        <w:rPr>
          <w:rFonts w:ascii="Arial" w:hAnsi="Arial" w:cs="Arial"/>
        </w:rPr>
        <w:t>.</w:t>
      </w:r>
    </w:p>
    <w:p w14:paraId="037F55F5" w14:textId="77777777" w:rsidR="00506BB5" w:rsidRPr="00246253" w:rsidRDefault="00506BB5" w:rsidP="00506BB5">
      <w:pPr>
        <w:pStyle w:val="NoSpacing"/>
        <w:numPr>
          <w:ilvl w:val="1"/>
          <w:numId w:val="1"/>
        </w:numPr>
        <w:rPr>
          <w:rFonts w:ascii="Arial" w:hAnsi="Arial" w:cs="Arial"/>
        </w:rPr>
      </w:pPr>
      <w:r>
        <w:rPr>
          <w:rFonts w:ascii="Arial" w:hAnsi="Arial" w:cs="Arial"/>
        </w:rPr>
        <w:t xml:space="preserve">For selected children/adolescents </w:t>
      </w:r>
    </w:p>
    <w:p w14:paraId="471139B9" w14:textId="77777777" w:rsidR="00246253" w:rsidRPr="00246253" w:rsidRDefault="00246253" w:rsidP="00246253">
      <w:pPr>
        <w:pStyle w:val="NoSpacing"/>
        <w:numPr>
          <w:ilvl w:val="2"/>
          <w:numId w:val="1"/>
        </w:numPr>
        <w:rPr>
          <w:rFonts w:ascii="Arial" w:hAnsi="Arial" w:cs="Arial"/>
        </w:rPr>
      </w:pPr>
      <w:r w:rsidRPr="00246253">
        <w:rPr>
          <w:rFonts w:ascii="Arial" w:hAnsi="Arial" w:cs="Arial"/>
        </w:rPr>
        <w:t>CHEU ≥ 16 years</w:t>
      </w:r>
      <w:r w:rsidR="00A74EF3">
        <w:rPr>
          <w:rFonts w:ascii="Arial" w:hAnsi="Arial" w:cs="Arial"/>
        </w:rPr>
        <w:t xml:space="preserve"> must have been told about their mother’s HIV status at time of enrollment</w:t>
      </w:r>
      <w:r w:rsidR="005B2376">
        <w:rPr>
          <w:rFonts w:ascii="Arial" w:hAnsi="Arial" w:cs="Arial"/>
        </w:rPr>
        <w:t>.</w:t>
      </w:r>
      <w:r w:rsidR="00A74EF3">
        <w:rPr>
          <w:rFonts w:ascii="Arial" w:hAnsi="Arial" w:cs="Arial"/>
        </w:rPr>
        <w:t xml:space="preserve"> </w:t>
      </w:r>
    </w:p>
    <w:p w14:paraId="7AE03E01" w14:textId="77777777" w:rsidR="00246253" w:rsidRPr="00246253" w:rsidRDefault="00A74EF3" w:rsidP="00246253">
      <w:pPr>
        <w:pStyle w:val="NoSpacing"/>
        <w:numPr>
          <w:ilvl w:val="2"/>
          <w:numId w:val="1"/>
        </w:numPr>
        <w:rPr>
          <w:rFonts w:ascii="Arial" w:hAnsi="Arial" w:cs="Arial"/>
        </w:rPr>
      </w:pPr>
      <w:r>
        <w:rPr>
          <w:rFonts w:ascii="Arial" w:hAnsi="Arial" w:cs="Arial"/>
        </w:rPr>
        <w:t>C</w:t>
      </w:r>
      <w:r w:rsidR="00246253" w:rsidRPr="00246253">
        <w:rPr>
          <w:rFonts w:ascii="Arial" w:hAnsi="Arial" w:cs="Arial"/>
        </w:rPr>
        <w:t xml:space="preserve">hildren ≥ 13 years old </w:t>
      </w:r>
      <w:r>
        <w:rPr>
          <w:rFonts w:ascii="Arial" w:hAnsi="Arial" w:cs="Arial"/>
        </w:rPr>
        <w:t>must be willing</w:t>
      </w:r>
      <w:r w:rsidR="00246253" w:rsidRPr="00246253">
        <w:rPr>
          <w:rFonts w:ascii="Arial" w:hAnsi="Arial" w:cs="Arial"/>
        </w:rPr>
        <w:t xml:space="preserve"> to consent to continued study participation if they reach 18 years of age while on study</w:t>
      </w:r>
      <w:r w:rsidR="005B2376">
        <w:rPr>
          <w:rFonts w:ascii="Arial" w:hAnsi="Arial" w:cs="Arial"/>
        </w:rPr>
        <w:t>.</w:t>
      </w:r>
    </w:p>
    <w:p w14:paraId="07B7975D" w14:textId="77777777" w:rsidR="00506BB5" w:rsidRDefault="00A74EF3" w:rsidP="00506BB5">
      <w:pPr>
        <w:pStyle w:val="NoSpacing"/>
        <w:numPr>
          <w:ilvl w:val="2"/>
          <w:numId w:val="1"/>
        </w:numPr>
        <w:rPr>
          <w:rFonts w:ascii="Arial" w:hAnsi="Arial" w:cs="Arial"/>
        </w:rPr>
      </w:pPr>
      <w:r>
        <w:rPr>
          <w:rFonts w:ascii="Arial" w:hAnsi="Arial" w:cs="Arial"/>
        </w:rPr>
        <w:t>C</w:t>
      </w:r>
      <w:r w:rsidR="00246253" w:rsidRPr="00246253">
        <w:rPr>
          <w:rFonts w:ascii="Arial" w:hAnsi="Arial" w:cs="Arial"/>
        </w:rPr>
        <w:t>hildren and adolescents providing written informed assent for study enrollment</w:t>
      </w:r>
      <w:r w:rsidR="00506BB5">
        <w:rPr>
          <w:rFonts w:ascii="Arial" w:hAnsi="Arial" w:cs="Arial"/>
        </w:rPr>
        <w:t xml:space="preserve"> m</w:t>
      </w:r>
      <w:r w:rsidR="00246253" w:rsidRPr="00506BB5">
        <w:rPr>
          <w:rFonts w:ascii="Arial" w:hAnsi="Arial" w:cs="Arial"/>
        </w:rPr>
        <w:t>ust assent to HIV testing &amp; counseling</w:t>
      </w:r>
      <w:r w:rsidR="005B2376">
        <w:rPr>
          <w:rFonts w:ascii="Arial" w:hAnsi="Arial" w:cs="Arial"/>
        </w:rPr>
        <w:t>.</w:t>
      </w:r>
    </w:p>
    <w:p w14:paraId="29368CF3" w14:textId="77777777" w:rsidR="00506BB5" w:rsidRDefault="00A74EF3" w:rsidP="00506BB5">
      <w:pPr>
        <w:pStyle w:val="NoSpacing"/>
        <w:numPr>
          <w:ilvl w:val="2"/>
          <w:numId w:val="1"/>
        </w:numPr>
        <w:rPr>
          <w:rFonts w:ascii="Arial" w:hAnsi="Arial" w:cs="Arial"/>
        </w:rPr>
      </w:pPr>
      <w:r>
        <w:rPr>
          <w:rFonts w:ascii="Arial" w:hAnsi="Arial" w:cs="Arial"/>
        </w:rPr>
        <w:t>F</w:t>
      </w:r>
      <w:r w:rsidR="00506BB5" w:rsidRPr="00506BB5">
        <w:rPr>
          <w:rFonts w:ascii="Arial" w:hAnsi="Arial" w:cs="Arial"/>
        </w:rPr>
        <w:t>emale children ≥ 12 years old</w:t>
      </w:r>
      <w:r w:rsidR="00506BB5">
        <w:rPr>
          <w:rFonts w:ascii="Arial" w:hAnsi="Arial" w:cs="Arial"/>
        </w:rPr>
        <w:t xml:space="preserve"> m</w:t>
      </w:r>
      <w:r w:rsidR="00246253" w:rsidRPr="00506BB5">
        <w:rPr>
          <w:rFonts w:ascii="Arial" w:hAnsi="Arial" w:cs="Arial"/>
        </w:rPr>
        <w:t>ust assent to pregnancy testing</w:t>
      </w:r>
      <w:r w:rsidR="00506BB5">
        <w:rPr>
          <w:rFonts w:ascii="Arial" w:hAnsi="Arial" w:cs="Arial"/>
        </w:rPr>
        <w:t xml:space="preserve"> at enrollment and any other in person study visit</w:t>
      </w:r>
      <w:r w:rsidR="005B2376">
        <w:rPr>
          <w:rFonts w:ascii="Arial" w:hAnsi="Arial" w:cs="Arial"/>
        </w:rPr>
        <w:t>.</w:t>
      </w:r>
      <w:r w:rsidR="00506BB5">
        <w:rPr>
          <w:rFonts w:ascii="Arial" w:hAnsi="Arial" w:cs="Arial"/>
        </w:rPr>
        <w:t xml:space="preserve"> </w:t>
      </w:r>
    </w:p>
    <w:p w14:paraId="2CCA08AA" w14:textId="77777777" w:rsidR="00A74EF3" w:rsidRPr="00A74EF3" w:rsidRDefault="00A74EF3" w:rsidP="00A74EF3">
      <w:pPr>
        <w:pStyle w:val="ListParagraph"/>
        <w:numPr>
          <w:ilvl w:val="2"/>
          <w:numId w:val="1"/>
        </w:numPr>
        <w:rPr>
          <w:rFonts w:ascii="Arial" w:hAnsi="Arial" w:cs="Arial"/>
        </w:rPr>
      </w:pPr>
      <w:r w:rsidRPr="00A74EF3">
        <w:rPr>
          <w:rFonts w:ascii="Arial" w:hAnsi="Arial" w:cs="Arial"/>
        </w:rPr>
        <w:t>Female adolescent cannot be pregnant at time of enrollment</w:t>
      </w:r>
    </w:p>
    <w:p w14:paraId="5DBB390C" w14:textId="77777777" w:rsidR="00A74EF3" w:rsidRPr="00506BB5" w:rsidRDefault="00A74EF3" w:rsidP="00A74EF3">
      <w:pPr>
        <w:pStyle w:val="NoSpacing"/>
        <w:rPr>
          <w:rFonts w:ascii="Arial" w:hAnsi="Arial" w:cs="Arial"/>
        </w:rPr>
      </w:pPr>
      <w:commentRangeStart w:id="1"/>
      <w:commentRangeStart w:id="2"/>
      <w:r w:rsidRPr="00A74EF3">
        <w:rPr>
          <w:rFonts w:ascii="Arial" w:hAnsi="Arial" w:cs="Arial"/>
          <w:b/>
          <w:u w:val="single"/>
        </w:rPr>
        <w:t>Note to Coulson</w:t>
      </w:r>
      <w:r w:rsidRPr="00A74EF3">
        <w:rPr>
          <w:rFonts w:ascii="Arial" w:hAnsi="Arial" w:cs="Arial"/>
        </w:rPr>
        <w:t>:</w:t>
      </w:r>
      <w:r>
        <w:rPr>
          <w:rFonts w:ascii="Arial" w:hAnsi="Arial" w:cs="Arial"/>
        </w:rPr>
        <w:t xml:space="preserve"> At every study visit, in-person or by phone, the caregiver</w:t>
      </w:r>
      <w:r w:rsidR="001B2C73">
        <w:rPr>
          <w:rFonts w:ascii="Arial" w:hAnsi="Arial" w:cs="Arial"/>
        </w:rPr>
        <w:t xml:space="preserve"> of a child/adolescent who is HEU</w:t>
      </w:r>
      <w:r>
        <w:rPr>
          <w:rFonts w:ascii="Arial" w:hAnsi="Arial" w:cs="Arial"/>
        </w:rPr>
        <w:t xml:space="preserve"> must be asked if disclosure has occurred if there is no prior documentation of disclosure. Child/adolescent dashboard </w:t>
      </w:r>
      <w:r w:rsidR="001B2C73">
        <w:rPr>
          <w:rFonts w:ascii="Arial" w:hAnsi="Arial" w:cs="Arial"/>
        </w:rPr>
        <w:t xml:space="preserve">should contain a </w:t>
      </w:r>
      <w:r w:rsidR="001B2C73" w:rsidRPr="0090443A">
        <w:rPr>
          <w:rFonts w:ascii="Arial" w:hAnsi="Arial" w:cs="Arial"/>
          <w:b/>
        </w:rPr>
        <w:t>‘Yes’/’No’ designation of disclosure status,</w:t>
      </w:r>
      <w:r w:rsidR="001B2C73">
        <w:rPr>
          <w:rFonts w:ascii="Arial" w:hAnsi="Arial" w:cs="Arial"/>
        </w:rPr>
        <w:t xml:space="preserve"> with a ‘Not Applicable’ option for children/adolescents who are HUU.</w:t>
      </w:r>
      <w:commentRangeEnd w:id="1"/>
      <w:r w:rsidR="00ED1A70">
        <w:rPr>
          <w:rStyle w:val="CommentReference"/>
        </w:rPr>
        <w:commentReference w:id="1"/>
      </w:r>
      <w:commentRangeEnd w:id="2"/>
      <w:r w:rsidR="00B418CE">
        <w:rPr>
          <w:rStyle w:val="CommentReference"/>
        </w:rPr>
        <w:commentReference w:id="2"/>
      </w:r>
    </w:p>
    <w:p w14:paraId="728872A6" w14:textId="77777777" w:rsidR="00246253" w:rsidRDefault="00246253" w:rsidP="00246253">
      <w:pPr>
        <w:pStyle w:val="NoSpacing"/>
        <w:ind w:left="720"/>
        <w:rPr>
          <w:rFonts w:ascii="Arial" w:hAnsi="Arial" w:cs="Arial"/>
          <w:b/>
        </w:rPr>
      </w:pPr>
    </w:p>
    <w:p w14:paraId="77A33CB8" w14:textId="77777777" w:rsidR="0028240E" w:rsidRPr="00D75906" w:rsidRDefault="00CC7343" w:rsidP="0028240E">
      <w:pPr>
        <w:pStyle w:val="NoSpacing"/>
        <w:numPr>
          <w:ilvl w:val="0"/>
          <w:numId w:val="1"/>
        </w:numPr>
        <w:rPr>
          <w:rFonts w:ascii="Arial" w:hAnsi="Arial" w:cs="Arial"/>
          <w:b/>
        </w:rPr>
      </w:pPr>
      <w:r w:rsidRPr="00D75906">
        <w:rPr>
          <w:rFonts w:ascii="Arial" w:hAnsi="Arial" w:cs="Arial"/>
          <w:b/>
        </w:rPr>
        <w:t xml:space="preserve">Required </w:t>
      </w:r>
      <w:r w:rsidR="0028240E" w:rsidRPr="00D75906">
        <w:rPr>
          <w:rFonts w:ascii="Arial" w:hAnsi="Arial" w:cs="Arial"/>
          <w:b/>
        </w:rPr>
        <w:t>Forms</w:t>
      </w:r>
    </w:p>
    <w:p w14:paraId="4C5D46C5" w14:textId="77777777" w:rsidR="0028240E" w:rsidRPr="0069734E" w:rsidRDefault="0028240E" w:rsidP="00E85E39">
      <w:pPr>
        <w:pStyle w:val="NoSpacing"/>
        <w:numPr>
          <w:ilvl w:val="1"/>
          <w:numId w:val="1"/>
        </w:numPr>
        <w:rPr>
          <w:rFonts w:ascii="Arial" w:hAnsi="Arial" w:cs="Arial"/>
          <w:b/>
        </w:rPr>
      </w:pPr>
      <w:r w:rsidRPr="0069734E">
        <w:rPr>
          <w:rFonts w:ascii="Arial" w:hAnsi="Arial" w:cs="Arial"/>
          <w:b/>
        </w:rPr>
        <w:t xml:space="preserve">Consent </w:t>
      </w:r>
    </w:p>
    <w:p w14:paraId="3170CB02" w14:textId="77777777" w:rsidR="0028240E" w:rsidRPr="00074085" w:rsidRDefault="00786298" w:rsidP="0028240E">
      <w:pPr>
        <w:pStyle w:val="NoSpacing"/>
        <w:numPr>
          <w:ilvl w:val="2"/>
          <w:numId w:val="1"/>
        </w:numPr>
        <w:rPr>
          <w:rFonts w:ascii="Arial" w:hAnsi="Arial" w:cs="Arial"/>
        </w:rPr>
      </w:pPr>
      <w:r>
        <w:rPr>
          <w:rFonts w:ascii="Arial" w:hAnsi="Arial" w:cs="Arial"/>
        </w:rPr>
        <w:t>Five</w:t>
      </w:r>
      <w:r w:rsidRPr="00074085">
        <w:rPr>
          <w:rFonts w:ascii="Arial" w:hAnsi="Arial" w:cs="Arial"/>
        </w:rPr>
        <w:t xml:space="preserve"> consents</w:t>
      </w:r>
      <w:r w:rsidR="00D2190E">
        <w:rPr>
          <w:rFonts w:ascii="Arial" w:hAnsi="Arial" w:cs="Arial"/>
        </w:rPr>
        <w:t xml:space="preserve"> and two assents</w:t>
      </w:r>
      <w:r w:rsidR="0028240E" w:rsidRPr="00074085">
        <w:rPr>
          <w:rFonts w:ascii="Arial" w:hAnsi="Arial" w:cs="Arial"/>
        </w:rPr>
        <w:t xml:space="preserve"> </w:t>
      </w:r>
      <w:r>
        <w:rPr>
          <w:rFonts w:ascii="Arial" w:hAnsi="Arial" w:cs="Arial"/>
        </w:rPr>
        <w:t>for FLOURISH</w:t>
      </w:r>
      <w:r w:rsidR="0028240E" w:rsidRPr="00074085">
        <w:rPr>
          <w:rFonts w:ascii="Arial" w:hAnsi="Arial" w:cs="Arial"/>
        </w:rPr>
        <w:t xml:space="preserve"> study.</w:t>
      </w:r>
    </w:p>
    <w:p w14:paraId="4F28E497" w14:textId="77777777" w:rsidR="00D2190E" w:rsidRDefault="009C7CDC" w:rsidP="0028240E">
      <w:pPr>
        <w:pStyle w:val="NoSpacing"/>
        <w:numPr>
          <w:ilvl w:val="3"/>
          <w:numId w:val="1"/>
        </w:numPr>
        <w:rPr>
          <w:rFonts w:ascii="Arial" w:hAnsi="Arial" w:cs="Arial"/>
        </w:rPr>
      </w:pPr>
      <w:r>
        <w:rPr>
          <w:rFonts w:ascii="Arial" w:hAnsi="Arial" w:cs="Arial"/>
        </w:rPr>
        <w:t>Pre-FLOURISH</w:t>
      </w:r>
      <w:r w:rsidR="00D2190E">
        <w:rPr>
          <w:rFonts w:ascii="Arial" w:hAnsi="Arial" w:cs="Arial"/>
        </w:rPr>
        <w:t xml:space="preserve"> Consents/</w:t>
      </w:r>
      <w:r w:rsidR="004A1B87">
        <w:rPr>
          <w:rFonts w:ascii="Arial" w:hAnsi="Arial" w:cs="Arial"/>
        </w:rPr>
        <w:t>Assents</w:t>
      </w:r>
      <w:r w:rsidR="00D2190E">
        <w:rPr>
          <w:rFonts w:ascii="Arial" w:hAnsi="Arial" w:cs="Arial"/>
        </w:rPr>
        <w:t xml:space="preserve"> for newly enrolled </w:t>
      </w:r>
      <w:r w:rsidR="00570425">
        <w:rPr>
          <w:rFonts w:ascii="Arial" w:hAnsi="Arial" w:cs="Arial"/>
        </w:rPr>
        <w:t xml:space="preserve">children/adolescents </w:t>
      </w:r>
      <w:r w:rsidR="00786298">
        <w:rPr>
          <w:rFonts w:ascii="Arial" w:hAnsi="Arial" w:cs="Arial"/>
        </w:rPr>
        <w:t xml:space="preserve">(only applicable for Cohort C </w:t>
      </w:r>
      <w:r>
        <w:rPr>
          <w:rFonts w:ascii="Arial" w:hAnsi="Arial" w:cs="Arial"/>
        </w:rPr>
        <w:t xml:space="preserve">HUU </w:t>
      </w:r>
      <w:r w:rsidR="00786298">
        <w:rPr>
          <w:rFonts w:ascii="Arial" w:hAnsi="Arial" w:cs="Arial"/>
        </w:rPr>
        <w:t>Caregiver-Child pairs)</w:t>
      </w:r>
    </w:p>
    <w:p w14:paraId="6ED65F07" w14:textId="77777777" w:rsidR="0028240E" w:rsidRDefault="00D2190E" w:rsidP="00D2190E">
      <w:pPr>
        <w:pStyle w:val="NoSpacing"/>
        <w:numPr>
          <w:ilvl w:val="4"/>
          <w:numId w:val="1"/>
        </w:numPr>
        <w:rPr>
          <w:rFonts w:ascii="Arial" w:hAnsi="Arial" w:cs="Arial"/>
        </w:rPr>
      </w:pPr>
      <w:r>
        <w:rPr>
          <w:rFonts w:ascii="Arial" w:hAnsi="Arial" w:cs="Arial"/>
        </w:rPr>
        <w:t xml:space="preserve">Adult </w:t>
      </w:r>
      <w:r w:rsidR="009C7CDC">
        <w:rPr>
          <w:rFonts w:ascii="Arial" w:hAnsi="Arial" w:cs="Arial"/>
        </w:rPr>
        <w:t>Pre-FLOURISH</w:t>
      </w:r>
      <w:r>
        <w:rPr>
          <w:rFonts w:ascii="Arial" w:hAnsi="Arial" w:cs="Arial"/>
        </w:rPr>
        <w:t xml:space="preserve"> consent</w:t>
      </w:r>
    </w:p>
    <w:p w14:paraId="31087825" w14:textId="77777777" w:rsidR="00D2190E" w:rsidRDefault="00D2190E" w:rsidP="00D2190E">
      <w:pPr>
        <w:pStyle w:val="NoSpacing"/>
        <w:numPr>
          <w:ilvl w:val="4"/>
          <w:numId w:val="1"/>
        </w:numPr>
        <w:rPr>
          <w:rFonts w:ascii="Arial" w:hAnsi="Arial" w:cs="Arial"/>
        </w:rPr>
      </w:pPr>
      <w:r>
        <w:rPr>
          <w:rFonts w:ascii="Arial" w:hAnsi="Arial" w:cs="Arial"/>
        </w:rPr>
        <w:t xml:space="preserve">Parental </w:t>
      </w:r>
      <w:r w:rsidR="004A1B87">
        <w:rPr>
          <w:rFonts w:ascii="Arial" w:hAnsi="Arial" w:cs="Arial"/>
        </w:rPr>
        <w:t>Consent for Child</w:t>
      </w:r>
      <w:r w:rsidR="00570425">
        <w:rPr>
          <w:rFonts w:ascii="Arial" w:hAnsi="Arial" w:cs="Arial"/>
        </w:rPr>
        <w:t>/Adolescent</w:t>
      </w:r>
      <w:r w:rsidR="004A1B87">
        <w:rPr>
          <w:rFonts w:ascii="Arial" w:hAnsi="Arial" w:cs="Arial"/>
        </w:rPr>
        <w:t xml:space="preserve"> </w:t>
      </w:r>
      <w:r w:rsidR="009C7CDC">
        <w:rPr>
          <w:rFonts w:ascii="Arial" w:hAnsi="Arial" w:cs="Arial"/>
        </w:rPr>
        <w:t>Pre-FLOURISH</w:t>
      </w:r>
    </w:p>
    <w:p w14:paraId="2CF5ECCC" w14:textId="77777777" w:rsidR="004A1B87" w:rsidRDefault="00570425" w:rsidP="00D2190E">
      <w:pPr>
        <w:pStyle w:val="NoSpacing"/>
        <w:numPr>
          <w:ilvl w:val="4"/>
          <w:numId w:val="1"/>
        </w:numPr>
        <w:rPr>
          <w:rFonts w:ascii="Arial" w:hAnsi="Arial" w:cs="Arial"/>
        </w:rPr>
      </w:pPr>
      <w:r>
        <w:rPr>
          <w:rFonts w:ascii="Arial" w:hAnsi="Arial" w:cs="Arial"/>
        </w:rPr>
        <w:t xml:space="preserve">Child/Adolescent </w:t>
      </w:r>
      <w:r w:rsidR="004A1B87">
        <w:rPr>
          <w:rFonts w:ascii="Arial" w:hAnsi="Arial" w:cs="Arial"/>
        </w:rPr>
        <w:t xml:space="preserve">Assent for </w:t>
      </w:r>
      <w:r w:rsidR="009C7CDC">
        <w:rPr>
          <w:rFonts w:ascii="Arial" w:hAnsi="Arial" w:cs="Arial"/>
        </w:rPr>
        <w:t>Pre-FLOURISH</w:t>
      </w:r>
    </w:p>
    <w:p w14:paraId="718A2147" w14:textId="77777777" w:rsidR="006306D8" w:rsidRDefault="006306D8" w:rsidP="006306D8">
      <w:pPr>
        <w:pStyle w:val="NoSpacing"/>
        <w:ind w:left="3600"/>
        <w:rPr>
          <w:rFonts w:ascii="Arial" w:hAnsi="Arial" w:cs="Arial"/>
        </w:rPr>
      </w:pPr>
    </w:p>
    <w:p w14:paraId="5B2B9275" w14:textId="77777777" w:rsidR="00CB6076" w:rsidRDefault="00CB6076" w:rsidP="00CB6076">
      <w:pPr>
        <w:pStyle w:val="NoSpacing"/>
        <w:rPr>
          <w:rFonts w:ascii="Arial" w:hAnsi="Arial" w:cs="Arial"/>
        </w:rPr>
      </w:pPr>
      <w:r w:rsidRPr="00CB6076">
        <w:rPr>
          <w:rFonts w:ascii="Arial" w:hAnsi="Arial" w:cs="Arial"/>
          <w:b/>
        </w:rPr>
        <w:t>Note to Coulson</w:t>
      </w:r>
      <w:r>
        <w:rPr>
          <w:rFonts w:ascii="Arial" w:hAnsi="Arial" w:cs="Arial"/>
        </w:rPr>
        <w:t xml:space="preserve">: </w:t>
      </w:r>
      <w:r w:rsidRPr="00CB6076">
        <w:rPr>
          <w:rFonts w:ascii="Arial" w:hAnsi="Arial" w:cs="Arial"/>
        </w:rPr>
        <w:t>After Pre-FLOURISH consent, HUU wait in pool to be matched with HEU w/ same age and BMI – Will also receive quarterly calls (vital forms)</w:t>
      </w:r>
    </w:p>
    <w:p w14:paraId="319E8179" w14:textId="77777777" w:rsidR="00CB6076" w:rsidRPr="00074085" w:rsidRDefault="00CB6076" w:rsidP="00CB6076">
      <w:pPr>
        <w:pStyle w:val="NoSpacing"/>
        <w:rPr>
          <w:rFonts w:ascii="Arial" w:hAnsi="Arial" w:cs="Arial"/>
        </w:rPr>
      </w:pPr>
    </w:p>
    <w:p w14:paraId="28D9D92C" w14:textId="77777777" w:rsidR="0028240E" w:rsidRDefault="004A1B87" w:rsidP="0028240E">
      <w:pPr>
        <w:pStyle w:val="NoSpacing"/>
        <w:numPr>
          <w:ilvl w:val="3"/>
          <w:numId w:val="1"/>
        </w:numPr>
        <w:rPr>
          <w:rFonts w:ascii="Arial" w:hAnsi="Arial" w:cs="Arial"/>
        </w:rPr>
      </w:pPr>
      <w:r>
        <w:rPr>
          <w:rFonts w:ascii="Arial" w:hAnsi="Arial" w:cs="Arial"/>
        </w:rPr>
        <w:t>Consents/Assents for FLOURISH Participation</w:t>
      </w:r>
    </w:p>
    <w:p w14:paraId="486D3B22" w14:textId="77777777" w:rsidR="004A1B87" w:rsidRDefault="004A1B87" w:rsidP="004A1B87">
      <w:pPr>
        <w:pStyle w:val="NoSpacing"/>
        <w:numPr>
          <w:ilvl w:val="4"/>
          <w:numId w:val="1"/>
        </w:numPr>
        <w:rPr>
          <w:rFonts w:ascii="Arial" w:hAnsi="Arial" w:cs="Arial"/>
        </w:rPr>
      </w:pPr>
      <w:r>
        <w:rPr>
          <w:rFonts w:ascii="Arial" w:hAnsi="Arial" w:cs="Arial"/>
        </w:rPr>
        <w:t>Adult participation consent</w:t>
      </w:r>
    </w:p>
    <w:p w14:paraId="21827280" w14:textId="77777777" w:rsidR="004A1B87" w:rsidRDefault="004A1B87" w:rsidP="004A1B87">
      <w:pPr>
        <w:pStyle w:val="NoSpacing"/>
        <w:numPr>
          <w:ilvl w:val="4"/>
          <w:numId w:val="1"/>
        </w:numPr>
        <w:rPr>
          <w:rFonts w:ascii="Arial" w:hAnsi="Arial" w:cs="Arial"/>
        </w:rPr>
      </w:pPr>
      <w:r>
        <w:rPr>
          <w:rFonts w:ascii="Arial" w:hAnsi="Arial" w:cs="Arial"/>
        </w:rPr>
        <w:t>Parental consent for child</w:t>
      </w:r>
      <w:r w:rsidR="00570425">
        <w:rPr>
          <w:rFonts w:ascii="Arial" w:hAnsi="Arial" w:cs="Arial"/>
        </w:rPr>
        <w:t>/adolescent</w:t>
      </w:r>
      <w:r>
        <w:rPr>
          <w:rFonts w:ascii="Arial" w:hAnsi="Arial" w:cs="Arial"/>
        </w:rPr>
        <w:t xml:space="preserve"> participation</w:t>
      </w:r>
    </w:p>
    <w:p w14:paraId="246F689A" w14:textId="77777777" w:rsidR="004A1B87" w:rsidRDefault="00570425" w:rsidP="004A1B87">
      <w:pPr>
        <w:pStyle w:val="NoSpacing"/>
        <w:numPr>
          <w:ilvl w:val="4"/>
          <w:numId w:val="1"/>
        </w:numPr>
        <w:rPr>
          <w:rFonts w:ascii="Arial" w:hAnsi="Arial" w:cs="Arial"/>
        </w:rPr>
      </w:pPr>
      <w:r>
        <w:rPr>
          <w:rFonts w:ascii="Arial" w:hAnsi="Arial" w:cs="Arial"/>
        </w:rPr>
        <w:t>Child/adolescent a</w:t>
      </w:r>
      <w:r w:rsidR="004A1B87">
        <w:rPr>
          <w:rFonts w:ascii="Arial" w:hAnsi="Arial" w:cs="Arial"/>
        </w:rPr>
        <w:t>ssent for participation</w:t>
      </w:r>
    </w:p>
    <w:p w14:paraId="610C9617" w14:textId="77777777" w:rsidR="004A1B87" w:rsidRDefault="004A1B87" w:rsidP="00570425">
      <w:pPr>
        <w:pStyle w:val="NoSpacing"/>
        <w:numPr>
          <w:ilvl w:val="4"/>
          <w:numId w:val="1"/>
        </w:numPr>
        <w:rPr>
          <w:rFonts w:ascii="Arial" w:hAnsi="Arial" w:cs="Arial"/>
        </w:rPr>
      </w:pPr>
      <w:r>
        <w:rPr>
          <w:rFonts w:ascii="Arial" w:hAnsi="Arial" w:cs="Arial"/>
        </w:rPr>
        <w:t xml:space="preserve">Consent for continuing adolescent participants </w:t>
      </w:r>
      <w:r w:rsidR="00570425">
        <w:rPr>
          <w:rFonts w:ascii="Arial" w:hAnsi="Arial" w:cs="Arial"/>
        </w:rPr>
        <w:t xml:space="preserve">at </w:t>
      </w:r>
      <w:r>
        <w:rPr>
          <w:rFonts w:ascii="Arial" w:hAnsi="Arial" w:cs="Arial"/>
        </w:rPr>
        <w:t xml:space="preserve">age 18 </w:t>
      </w:r>
    </w:p>
    <w:p w14:paraId="3AE6C866" w14:textId="77777777" w:rsidR="00AD1072" w:rsidRDefault="00AD1072" w:rsidP="00AD1072">
      <w:pPr>
        <w:pStyle w:val="NoSpacing"/>
        <w:ind w:left="3600"/>
        <w:rPr>
          <w:rFonts w:ascii="Arial" w:hAnsi="Arial" w:cs="Arial"/>
        </w:rPr>
      </w:pPr>
    </w:p>
    <w:p w14:paraId="42A2B4F1" w14:textId="77777777" w:rsidR="001F46BB" w:rsidRDefault="001F46BB" w:rsidP="00AD1072">
      <w:pPr>
        <w:pStyle w:val="NoSpacing"/>
        <w:ind w:left="3600"/>
        <w:rPr>
          <w:rFonts w:ascii="Arial" w:hAnsi="Arial" w:cs="Arial"/>
        </w:rPr>
      </w:pPr>
    </w:p>
    <w:p w14:paraId="77044AC1" w14:textId="77777777" w:rsidR="001F46BB" w:rsidRDefault="001F46BB" w:rsidP="001F46BB">
      <w:pPr>
        <w:pStyle w:val="NoSpacing"/>
        <w:numPr>
          <w:ilvl w:val="1"/>
          <w:numId w:val="1"/>
        </w:numPr>
        <w:rPr>
          <w:rFonts w:ascii="Arial" w:hAnsi="Arial" w:cs="Arial"/>
          <w:b/>
        </w:rPr>
      </w:pPr>
      <w:r w:rsidRPr="009D33B3">
        <w:rPr>
          <w:rFonts w:ascii="Arial" w:hAnsi="Arial" w:cs="Arial"/>
          <w:b/>
        </w:rPr>
        <w:t>Cohort C Caregivers of  CYHUU Pre-</w:t>
      </w:r>
      <w:r>
        <w:rPr>
          <w:rFonts w:ascii="Arial" w:hAnsi="Arial" w:cs="Arial"/>
          <w:b/>
        </w:rPr>
        <w:t>FLOURISH</w:t>
      </w:r>
      <w:r w:rsidRPr="009D33B3">
        <w:rPr>
          <w:rFonts w:ascii="Arial" w:hAnsi="Arial" w:cs="Arial"/>
          <w:b/>
        </w:rPr>
        <w:t xml:space="preserve"> </w:t>
      </w:r>
      <w:r>
        <w:rPr>
          <w:rFonts w:ascii="Arial" w:hAnsi="Arial" w:cs="Arial"/>
          <w:b/>
        </w:rPr>
        <w:t>with No Prior Participation in MCH BHP studies (Figure 1) after Pre-FLOURISH Consent Signed</w:t>
      </w:r>
    </w:p>
    <w:p w14:paraId="7AB4B9B5" w14:textId="77777777" w:rsidR="001F46BB" w:rsidRDefault="001F46BB" w:rsidP="001F46BB">
      <w:pPr>
        <w:pStyle w:val="ListParagraph"/>
        <w:numPr>
          <w:ilvl w:val="2"/>
          <w:numId w:val="1"/>
        </w:numPr>
        <w:rPr>
          <w:rFonts w:ascii="Arial" w:hAnsi="Arial" w:cs="Arial"/>
        </w:rPr>
      </w:pPr>
      <w:r w:rsidRPr="000D430F">
        <w:rPr>
          <w:rFonts w:ascii="Arial" w:hAnsi="Arial" w:cs="Arial"/>
        </w:rPr>
        <w:t>Question 1: Are you the biological mother of the child</w:t>
      </w:r>
      <w:r>
        <w:rPr>
          <w:rFonts w:ascii="Arial" w:hAnsi="Arial" w:cs="Arial"/>
        </w:rPr>
        <w:t>:</w:t>
      </w:r>
      <w:r w:rsidRPr="000D430F">
        <w:rPr>
          <w:rFonts w:ascii="Arial" w:hAnsi="Arial" w:cs="Arial"/>
        </w:rPr>
        <w:t xml:space="preserve"> □ 0=No  □1=Yes</w:t>
      </w:r>
    </w:p>
    <w:p w14:paraId="02454EAB" w14:textId="77777777" w:rsidR="001F46BB" w:rsidRDefault="001F46BB" w:rsidP="001F46BB">
      <w:pPr>
        <w:pStyle w:val="ListParagraph"/>
        <w:numPr>
          <w:ilvl w:val="3"/>
          <w:numId w:val="1"/>
        </w:numPr>
        <w:rPr>
          <w:rFonts w:ascii="Arial" w:hAnsi="Arial" w:cs="Arial"/>
        </w:rPr>
      </w:pPr>
      <w:r>
        <w:rPr>
          <w:rFonts w:ascii="Arial" w:hAnsi="Arial" w:cs="Arial"/>
        </w:rPr>
        <w:t>If No = ineligible</w:t>
      </w:r>
    </w:p>
    <w:p w14:paraId="37E7979D" w14:textId="77777777" w:rsidR="001F46BB" w:rsidRDefault="001F46BB" w:rsidP="001F46BB">
      <w:pPr>
        <w:pStyle w:val="ListParagraph"/>
        <w:numPr>
          <w:ilvl w:val="3"/>
          <w:numId w:val="1"/>
        </w:numPr>
        <w:rPr>
          <w:rFonts w:ascii="Arial" w:hAnsi="Arial" w:cs="Arial"/>
        </w:rPr>
      </w:pPr>
      <w:r>
        <w:rPr>
          <w:rFonts w:ascii="Arial" w:hAnsi="Arial" w:cs="Arial"/>
        </w:rPr>
        <w:t>If Yes, continue to Q2</w:t>
      </w:r>
    </w:p>
    <w:p w14:paraId="4AB0434B" w14:textId="77777777" w:rsidR="001F46BB" w:rsidRDefault="001F46BB" w:rsidP="001F46BB">
      <w:pPr>
        <w:pStyle w:val="ListParagraph"/>
        <w:numPr>
          <w:ilvl w:val="2"/>
          <w:numId w:val="1"/>
        </w:numPr>
        <w:rPr>
          <w:rFonts w:ascii="Arial" w:hAnsi="Arial" w:cs="Arial"/>
        </w:rPr>
      </w:pPr>
      <w:r>
        <w:rPr>
          <w:rFonts w:ascii="Arial" w:hAnsi="Arial" w:cs="Arial"/>
        </w:rPr>
        <w:t>Question 2: What is the DOB of your child (DD/MM/YYYY)</w:t>
      </w:r>
    </w:p>
    <w:p w14:paraId="67127C3F" w14:textId="77777777" w:rsidR="001F46BB" w:rsidRDefault="001F46BB" w:rsidP="001F46BB">
      <w:pPr>
        <w:pStyle w:val="ListParagraph"/>
        <w:numPr>
          <w:ilvl w:val="3"/>
          <w:numId w:val="1"/>
        </w:numPr>
        <w:spacing w:after="0" w:line="240" w:lineRule="auto"/>
        <w:rPr>
          <w:rFonts w:ascii="Arial" w:hAnsi="Arial" w:cs="Arial"/>
        </w:rPr>
      </w:pPr>
      <w:r w:rsidRPr="00E4641A">
        <w:rPr>
          <w:rFonts w:ascii="Arial" w:hAnsi="Arial" w:cs="Arial"/>
        </w:rPr>
        <w:t>DOB must be between 1-May-2005 and 1-Nov-2012</w:t>
      </w:r>
    </w:p>
    <w:p w14:paraId="4B355B39" w14:textId="77777777" w:rsidR="001F46BB" w:rsidRDefault="001F46BB" w:rsidP="001F46BB">
      <w:pPr>
        <w:pStyle w:val="NoSpacing"/>
        <w:numPr>
          <w:ilvl w:val="3"/>
          <w:numId w:val="1"/>
        </w:numPr>
        <w:rPr>
          <w:rFonts w:ascii="Arial" w:hAnsi="Arial" w:cs="Arial"/>
        </w:rPr>
      </w:pPr>
      <w:r>
        <w:rPr>
          <w:rFonts w:ascii="Arial" w:hAnsi="Arial" w:cs="Arial"/>
        </w:rPr>
        <w:lastRenderedPageBreak/>
        <w:t>If DOB does not fall between 1-May-2005 and 1-Nov-2012 = ineligible</w:t>
      </w:r>
      <w:r w:rsidRPr="00F27B9A">
        <w:rPr>
          <w:rFonts w:ascii="Arial" w:hAnsi="Arial" w:cs="Arial"/>
        </w:rPr>
        <w:t xml:space="preserve"> </w:t>
      </w:r>
    </w:p>
    <w:p w14:paraId="58F9677B" w14:textId="77777777" w:rsidR="001F46BB" w:rsidRDefault="001F46BB" w:rsidP="001F46BB">
      <w:pPr>
        <w:pStyle w:val="ListParagraph"/>
        <w:numPr>
          <w:ilvl w:val="2"/>
          <w:numId w:val="1"/>
        </w:numPr>
        <w:rPr>
          <w:rFonts w:ascii="Arial" w:hAnsi="Arial" w:cs="Arial"/>
        </w:rPr>
      </w:pPr>
      <w:r w:rsidRPr="00090A5F">
        <w:rPr>
          <w:rFonts w:ascii="Arial" w:hAnsi="Arial" w:cs="Arial"/>
        </w:rPr>
        <w:t xml:space="preserve">Question </w:t>
      </w:r>
      <w:r w:rsidR="0015475C">
        <w:rPr>
          <w:rFonts w:ascii="Arial" w:hAnsi="Arial" w:cs="Arial"/>
        </w:rPr>
        <w:t>3</w:t>
      </w:r>
      <w:r w:rsidRPr="00090A5F">
        <w:rPr>
          <w:rFonts w:ascii="Arial" w:hAnsi="Arial" w:cs="Arial"/>
        </w:rPr>
        <w:t>: Do you have documentation of your HIV Status? □ 0=No  □1=Yes</w:t>
      </w:r>
    </w:p>
    <w:p w14:paraId="7303C85A" w14:textId="77777777" w:rsidR="001F46BB" w:rsidRDefault="001F46BB" w:rsidP="001F46BB">
      <w:pPr>
        <w:pStyle w:val="ListParagraph"/>
        <w:numPr>
          <w:ilvl w:val="3"/>
          <w:numId w:val="1"/>
        </w:numPr>
        <w:rPr>
          <w:rFonts w:ascii="Arial" w:hAnsi="Arial" w:cs="Arial"/>
        </w:rPr>
      </w:pPr>
      <w:r>
        <w:rPr>
          <w:rFonts w:ascii="Arial" w:hAnsi="Arial" w:cs="Arial"/>
        </w:rPr>
        <w:t>If Yes, continue to Q</w:t>
      </w:r>
      <w:r w:rsidR="0015475C">
        <w:rPr>
          <w:rFonts w:ascii="Arial" w:hAnsi="Arial" w:cs="Arial"/>
        </w:rPr>
        <w:t>4</w:t>
      </w:r>
      <w:r>
        <w:rPr>
          <w:rFonts w:ascii="Arial" w:hAnsi="Arial" w:cs="Arial"/>
        </w:rPr>
        <w:t xml:space="preserve"> </w:t>
      </w:r>
    </w:p>
    <w:p w14:paraId="732A0965" w14:textId="77777777" w:rsidR="001F46BB" w:rsidRPr="00090A5F" w:rsidRDefault="001F46BB" w:rsidP="001F46BB">
      <w:pPr>
        <w:pStyle w:val="ListParagraph"/>
        <w:numPr>
          <w:ilvl w:val="3"/>
          <w:numId w:val="1"/>
        </w:numPr>
        <w:spacing w:after="0" w:line="240" w:lineRule="auto"/>
        <w:contextualSpacing w:val="0"/>
        <w:rPr>
          <w:rFonts w:ascii="Arial" w:hAnsi="Arial" w:cs="Arial"/>
        </w:rPr>
      </w:pPr>
      <w:r>
        <w:rPr>
          <w:rFonts w:ascii="Arial" w:hAnsi="Arial" w:cs="Arial"/>
        </w:rPr>
        <w:t xml:space="preserve">If No, require </w:t>
      </w:r>
      <w:r w:rsidR="0004422F">
        <w:rPr>
          <w:rFonts w:ascii="Arial" w:hAnsi="Arial" w:cs="Arial"/>
        </w:rPr>
        <w:t xml:space="preserve">HIV </w:t>
      </w:r>
      <w:r>
        <w:rPr>
          <w:rFonts w:ascii="Arial" w:hAnsi="Arial" w:cs="Arial"/>
        </w:rPr>
        <w:t>rapid test</w:t>
      </w:r>
      <w:r w:rsidR="0004422F">
        <w:rPr>
          <w:rFonts w:ascii="Arial" w:hAnsi="Arial" w:cs="Arial"/>
        </w:rPr>
        <w:t>ing and Counseling</w:t>
      </w:r>
      <w:r>
        <w:rPr>
          <w:rFonts w:ascii="Arial" w:hAnsi="Arial" w:cs="Arial"/>
        </w:rPr>
        <w:t xml:space="preserve"> CRF (Tshilo Dikotla ‘Rapid Test Result’ form) </w:t>
      </w:r>
    </w:p>
    <w:p w14:paraId="2EB76CB1" w14:textId="77777777" w:rsidR="001F46BB" w:rsidRPr="00090A5F" w:rsidRDefault="001F46BB" w:rsidP="001F46BB">
      <w:pPr>
        <w:pStyle w:val="NoSpacing"/>
        <w:numPr>
          <w:ilvl w:val="2"/>
          <w:numId w:val="1"/>
        </w:numPr>
        <w:rPr>
          <w:rFonts w:ascii="Arial" w:hAnsi="Arial" w:cs="Arial"/>
          <w:b/>
        </w:rPr>
      </w:pPr>
      <w:r>
        <w:rPr>
          <w:rFonts w:ascii="Arial" w:hAnsi="Arial" w:cs="Arial"/>
        </w:rPr>
        <w:t>Question</w:t>
      </w:r>
      <w:r w:rsidR="0015475C">
        <w:rPr>
          <w:rFonts w:ascii="Arial" w:hAnsi="Arial" w:cs="Arial"/>
        </w:rPr>
        <w:t>4</w:t>
      </w:r>
      <w:r>
        <w:rPr>
          <w:rFonts w:ascii="Arial" w:hAnsi="Arial" w:cs="Arial"/>
        </w:rPr>
        <w:t xml:space="preserve">: HIV Test Result: </w:t>
      </w:r>
      <w:r w:rsidRPr="000D430F">
        <w:rPr>
          <w:rFonts w:ascii="Arial" w:hAnsi="Arial" w:cs="Arial"/>
        </w:rPr>
        <w:t>□ 0=</w:t>
      </w:r>
      <w:r>
        <w:rPr>
          <w:rFonts w:ascii="Arial" w:hAnsi="Arial" w:cs="Arial"/>
        </w:rPr>
        <w:t>Negative</w:t>
      </w:r>
      <w:r w:rsidRPr="000D430F">
        <w:rPr>
          <w:rFonts w:ascii="Arial" w:hAnsi="Arial" w:cs="Arial"/>
        </w:rPr>
        <w:t xml:space="preserve">  □1=</w:t>
      </w:r>
      <w:r>
        <w:rPr>
          <w:rFonts w:ascii="Arial" w:hAnsi="Arial" w:cs="Arial"/>
        </w:rPr>
        <w:t xml:space="preserve">Positive </w:t>
      </w:r>
      <w:r w:rsidRPr="000D430F">
        <w:rPr>
          <w:rFonts w:ascii="Arial" w:hAnsi="Arial" w:cs="Arial"/>
        </w:rPr>
        <w:t>□</w:t>
      </w:r>
      <w:r>
        <w:rPr>
          <w:rFonts w:ascii="Arial" w:hAnsi="Arial" w:cs="Arial"/>
        </w:rPr>
        <w:t>2</w:t>
      </w:r>
      <w:r w:rsidRPr="000D430F">
        <w:rPr>
          <w:rFonts w:ascii="Arial" w:hAnsi="Arial" w:cs="Arial"/>
        </w:rPr>
        <w:t>=</w:t>
      </w:r>
      <w:r>
        <w:rPr>
          <w:rFonts w:ascii="Arial" w:hAnsi="Arial" w:cs="Arial"/>
        </w:rPr>
        <w:t xml:space="preserve">Indeterminate. </w:t>
      </w:r>
    </w:p>
    <w:p w14:paraId="4DD185A9" w14:textId="77777777" w:rsidR="00CC0566" w:rsidRPr="00CC0566" w:rsidRDefault="001F46BB" w:rsidP="001F46BB">
      <w:pPr>
        <w:pStyle w:val="NoSpacing"/>
        <w:numPr>
          <w:ilvl w:val="3"/>
          <w:numId w:val="1"/>
        </w:numPr>
        <w:rPr>
          <w:ins w:id="3" w:author="Schenkel, Sara" w:date="2020-11-12T09:19:00Z"/>
          <w:rFonts w:ascii="Arial" w:hAnsi="Arial" w:cs="Arial"/>
          <w:b/>
        </w:rPr>
      </w:pPr>
      <w:r>
        <w:rPr>
          <w:rFonts w:ascii="Arial" w:hAnsi="Arial" w:cs="Arial"/>
        </w:rPr>
        <w:t>If positive = ineligible but collect date of test.</w:t>
      </w:r>
    </w:p>
    <w:p w14:paraId="7A01898B" w14:textId="77777777" w:rsidR="001F46BB" w:rsidRPr="00090A5F" w:rsidRDefault="00CC0566" w:rsidP="00CC0566">
      <w:pPr>
        <w:pStyle w:val="NoSpacing"/>
        <w:numPr>
          <w:ilvl w:val="4"/>
          <w:numId w:val="1"/>
        </w:numPr>
        <w:rPr>
          <w:rFonts w:ascii="Arial" w:hAnsi="Arial" w:cs="Arial"/>
          <w:b/>
        </w:rPr>
      </w:pPr>
      <w:r>
        <w:rPr>
          <w:rFonts w:ascii="Arial" w:hAnsi="Arial" w:cs="Arial"/>
        </w:rPr>
        <w:t>Trigger an ‘Off Study’ form</w:t>
      </w:r>
      <w:r w:rsidR="00BE1ED7">
        <w:rPr>
          <w:rFonts w:ascii="Arial" w:hAnsi="Arial" w:cs="Arial"/>
        </w:rPr>
        <w:t xml:space="preserve">. </w:t>
      </w:r>
      <w:r w:rsidR="001F46BB">
        <w:rPr>
          <w:rFonts w:ascii="Arial" w:hAnsi="Arial" w:cs="Arial"/>
        </w:rPr>
        <w:t xml:space="preserve"> </w:t>
      </w:r>
      <w:r w:rsidR="001F46BB" w:rsidRPr="00090A5F">
        <w:rPr>
          <w:rFonts w:ascii="Arial" w:hAnsi="Arial" w:cs="Arial"/>
        </w:rPr>
        <w:t xml:space="preserve">  </w:t>
      </w:r>
    </w:p>
    <w:p w14:paraId="2806A1F1" w14:textId="77777777" w:rsidR="001F46BB" w:rsidRPr="00B72F97" w:rsidRDefault="001F46BB" w:rsidP="001F46BB">
      <w:pPr>
        <w:pStyle w:val="NoSpacing"/>
        <w:numPr>
          <w:ilvl w:val="2"/>
          <w:numId w:val="1"/>
        </w:numPr>
        <w:rPr>
          <w:rFonts w:ascii="Arial" w:hAnsi="Arial" w:cs="Arial"/>
          <w:b/>
        </w:rPr>
      </w:pPr>
      <w:r w:rsidRPr="00B72F97">
        <w:rPr>
          <w:rFonts w:ascii="Arial" w:hAnsi="Arial" w:cs="Arial"/>
        </w:rPr>
        <w:t xml:space="preserve">Question </w:t>
      </w:r>
      <w:r w:rsidR="0015475C">
        <w:rPr>
          <w:rFonts w:ascii="Arial" w:hAnsi="Arial" w:cs="Arial"/>
        </w:rPr>
        <w:t>5</w:t>
      </w:r>
      <w:r w:rsidRPr="00B72F97">
        <w:rPr>
          <w:rFonts w:ascii="Arial" w:hAnsi="Arial" w:cs="Arial"/>
        </w:rPr>
        <w:t xml:space="preserve">: Date of test (DD/MM/YYYY) </w:t>
      </w:r>
    </w:p>
    <w:p w14:paraId="217F6B8D" w14:textId="77777777" w:rsidR="001F46BB" w:rsidRPr="00B72F97" w:rsidRDefault="001F46BB" w:rsidP="001F46BB">
      <w:pPr>
        <w:pStyle w:val="NoSpacing"/>
        <w:numPr>
          <w:ilvl w:val="3"/>
          <w:numId w:val="1"/>
        </w:numPr>
        <w:rPr>
          <w:rFonts w:ascii="Arial" w:hAnsi="Arial" w:cs="Arial"/>
        </w:rPr>
      </w:pPr>
      <w:r w:rsidRPr="00B72F97">
        <w:rPr>
          <w:rFonts w:ascii="Arial" w:hAnsi="Arial" w:cs="Arial"/>
        </w:rPr>
        <w:t>If negative and date of test is after DOB of child = eligible for study</w:t>
      </w:r>
    </w:p>
    <w:p w14:paraId="304DC143" w14:textId="77777777" w:rsidR="001F46BB" w:rsidRPr="00B72F97" w:rsidRDefault="001F46BB" w:rsidP="001F46BB">
      <w:pPr>
        <w:pStyle w:val="NoSpacing"/>
        <w:numPr>
          <w:ilvl w:val="3"/>
          <w:numId w:val="1"/>
        </w:numPr>
        <w:rPr>
          <w:rFonts w:ascii="Arial" w:hAnsi="Arial" w:cs="Arial"/>
        </w:rPr>
      </w:pPr>
      <w:r w:rsidRPr="00B72F97">
        <w:rPr>
          <w:rFonts w:ascii="Arial" w:hAnsi="Arial" w:cs="Arial"/>
        </w:rPr>
        <w:t>If indeterminate</w:t>
      </w:r>
      <w:r w:rsidR="0004422F">
        <w:rPr>
          <w:rFonts w:ascii="Arial" w:hAnsi="Arial" w:cs="Arial"/>
        </w:rPr>
        <w:t xml:space="preserve"> OR if test date for negative test is before DOB of the child</w:t>
      </w:r>
      <w:r w:rsidRPr="00B72F97">
        <w:rPr>
          <w:rFonts w:ascii="Arial" w:hAnsi="Arial" w:cs="Arial"/>
        </w:rPr>
        <w:t>, require HIV rapid testing</w:t>
      </w:r>
      <w:r w:rsidR="0004422F">
        <w:rPr>
          <w:rFonts w:ascii="Arial" w:hAnsi="Arial" w:cs="Arial"/>
        </w:rPr>
        <w:t xml:space="preserve"> and counseling</w:t>
      </w:r>
      <w:r w:rsidRPr="00B72F97">
        <w:rPr>
          <w:rFonts w:ascii="Arial" w:hAnsi="Arial" w:cs="Arial"/>
        </w:rPr>
        <w:t xml:space="preserve"> CRF</w:t>
      </w:r>
    </w:p>
    <w:p w14:paraId="31FBF44B" w14:textId="77777777" w:rsidR="006306D8" w:rsidRDefault="006306D8" w:rsidP="0004422F">
      <w:pPr>
        <w:pStyle w:val="NoSpacing"/>
        <w:rPr>
          <w:rFonts w:ascii="Arial" w:hAnsi="Arial" w:cs="Arial"/>
          <w:b/>
        </w:rPr>
      </w:pPr>
    </w:p>
    <w:p w14:paraId="29D7A9A1" w14:textId="77777777" w:rsidR="0004422F" w:rsidRPr="00B72F97" w:rsidRDefault="0004422F" w:rsidP="001F46BB">
      <w:pPr>
        <w:pStyle w:val="NoSpacing"/>
        <w:ind w:left="3240"/>
        <w:rPr>
          <w:rFonts w:ascii="Arial" w:hAnsi="Arial" w:cs="Arial"/>
        </w:rPr>
      </w:pPr>
      <w:r w:rsidRPr="0004422F">
        <w:rPr>
          <w:rFonts w:ascii="Arial" w:hAnsi="Arial" w:cs="Arial"/>
          <w:b/>
        </w:rPr>
        <w:t>Note to Coulson</w:t>
      </w:r>
      <w:r>
        <w:rPr>
          <w:rFonts w:ascii="Arial" w:hAnsi="Arial" w:cs="Arial"/>
        </w:rPr>
        <w:t>: Q</w:t>
      </w:r>
      <w:r w:rsidR="005B6550">
        <w:rPr>
          <w:rFonts w:ascii="Arial" w:hAnsi="Arial" w:cs="Arial"/>
        </w:rPr>
        <w:t>5</w:t>
      </w:r>
      <w:r>
        <w:rPr>
          <w:rFonts w:ascii="Arial" w:hAnsi="Arial" w:cs="Arial"/>
        </w:rPr>
        <w:t>, if sufficiently recent test</w:t>
      </w:r>
      <w:r w:rsidR="00767D6F">
        <w:rPr>
          <w:rFonts w:ascii="Arial" w:hAnsi="Arial" w:cs="Arial"/>
        </w:rPr>
        <w:t xml:space="preserve"> (within 3 months)</w:t>
      </w:r>
      <w:r>
        <w:rPr>
          <w:rFonts w:ascii="Arial" w:hAnsi="Arial" w:cs="Arial"/>
        </w:rPr>
        <w:t xml:space="preserve"> result shows negative, do not require HIV Rapid Test CRF. </w:t>
      </w:r>
    </w:p>
    <w:p w14:paraId="51934ACC" w14:textId="77777777" w:rsidR="001F46BB" w:rsidRDefault="001F46BB" w:rsidP="004D1595">
      <w:pPr>
        <w:pStyle w:val="NoSpacing"/>
        <w:rPr>
          <w:rFonts w:ascii="Arial" w:hAnsi="Arial" w:cs="Arial"/>
          <w:highlight w:val="yellow"/>
        </w:rPr>
      </w:pPr>
    </w:p>
    <w:p w14:paraId="1AA94EA0" w14:textId="77777777" w:rsidR="001F46BB" w:rsidRPr="00C547D8" w:rsidRDefault="001F46BB" w:rsidP="001F46BB">
      <w:pPr>
        <w:pStyle w:val="NoSpacing"/>
        <w:ind w:left="2880"/>
        <w:rPr>
          <w:rFonts w:ascii="Arial" w:hAnsi="Arial" w:cs="Arial"/>
          <w:highlight w:val="yellow"/>
        </w:rPr>
      </w:pPr>
    </w:p>
    <w:p w14:paraId="6C3A13C8" w14:textId="77777777" w:rsidR="001F46BB" w:rsidRDefault="001F46BB" w:rsidP="00974ACD">
      <w:pPr>
        <w:pStyle w:val="NoSpacing"/>
        <w:numPr>
          <w:ilvl w:val="1"/>
          <w:numId w:val="1"/>
        </w:numPr>
        <w:shd w:val="clear" w:color="auto" w:fill="D6E3BC" w:themeFill="accent3" w:themeFillTint="66"/>
        <w:rPr>
          <w:rFonts w:ascii="Arial" w:hAnsi="Arial" w:cs="Arial"/>
          <w:b/>
        </w:rPr>
      </w:pPr>
      <w:r w:rsidRPr="00AD1072">
        <w:rPr>
          <w:rFonts w:ascii="Arial" w:hAnsi="Arial" w:cs="Arial"/>
          <w:b/>
        </w:rPr>
        <w:t xml:space="preserve">Cohort C HUU </w:t>
      </w:r>
      <w:r>
        <w:rPr>
          <w:rFonts w:ascii="Arial" w:hAnsi="Arial" w:cs="Arial"/>
          <w:b/>
        </w:rPr>
        <w:t xml:space="preserve">Child/Adolescent </w:t>
      </w:r>
      <w:r w:rsidRPr="00AD1072">
        <w:rPr>
          <w:rFonts w:ascii="Arial" w:hAnsi="Arial" w:cs="Arial"/>
          <w:b/>
        </w:rPr>
        <w:t>Pre-</w:t>
      </w:r>
      <w:r>
        <w:rPr>
          <w:rFonts w:ascii="Arial" w:hAnsi="Arial" w:cs="Arial"/>
          <w:b/>
        </w:rPr>
        <w:t>FLOURISH</w:t>
      </w:r>
      <w:r w:rsidRPr="00AD1072">
        <w:rPr>
          <w:rFonts w:ascii="Arial" w:hAnsi="Arial" w:cs="Arial"/>
          <w:b/>
        </w:rPr>
        <w:t xml:space="preserve"> </w:t>
      </w:r>
      <w:r w:rsidRPr="001C18BC">
        <w:rPr>
          <w:rFonts w:ascii="Arial" w:hAnsi="Arial" w:cs="Arial"/>
          <w:b/>
        </w:rPr>
        <w:t>with No Prior</w:t>
      </w:r>
      <w:r>
        <w:rPr>
          <w:rFonts w:ascii="Arial" w:hAnsi="Arial" w:cs="Arial"/>
          <w:b/>
        </w:rPr>
        <w:t xml:space="preserve"> Participation in</w:t>
      </w:r>
      <w:r w:rsidRPr="001C18BC">
        <w:rPr>
          <w:rFonts w:ascii="Arial" w:hAnsi="Arial" w:cs="Arial"/>
          <w:b/>
        </w:rPr>
        <w:t xml:space="preserve"> MCH BHP studies</w:t>
      </w:r>
      <w:r>
        <w:rPr>
          <w:rFonts w:ascii="Arial" w:hAnsi="Arial" w:cs="Arial"/>
          <w:b/>
        </w:rPr>
        <w:t xml:space="preserve"> after Pre-FLOURISH Assent/Parental Consent Signed</w:t>
      </w:r>
    </w:p>
    <w:p w14:paraId="0B15E0B0" w14:textId="77777777" w:rsidR="001F46BB" w:rsidRDefault="001F46BB" w:rsidP="001F46BB">
      <w:pPr>
        <w:pStyle w:val="ListParagraph"/>
        <w:numPr>
          <w:ilvl w:val="2"/>
          <w:numId w:val="1"/>
        </w:numPr>
        <w:rPr>
          <w:rFonts w:ascii="Arial" w:hAnsi="Arial" w:cs="Arial"/>
        </w:rPr>
      </w:pPr>
      <w:r>
        <w:rPr>
          <w:rFonts w:ascii="Arial" w:hAnsi="Arial" w:cs="Arial"/>
        </w:rPr>
        <w:t>Question 1: What is your DOB? (DD/MM/YYYY)</w:t>
      </w:r>
    </w:p>
    <w:p w14:paraId="61596B52" w14:textId="77777777" w:rsidR="001F46BB" w:rsidRDefault="001F46BB" w:rsidP="001F46BB">
      <w:pPr>
        <w:pStyle w:val="ListParagraph"/>
        <w:numPr>
          <w:ilvl w:val="3"/>
          <w:numId w:val="1"/>
        </w:numPr>
        <w:rPr>
          <w:rFonts w:ascii="Arial" w:hAnsi="Arial" w:cs="Arial"/>
        </w:rPr>
      </w:pPr>
      <w:r>
        <w:rPr>
          <w:rFonts w:ascii="Arial" w:hAnsi="Arial" w:cs="Arial"/>
        </w:rPr>
        <w:t>Compare against mother’s reported child DOB</w:t>
      </w:r>
    </w:p>
    <w:p w14:paraId="3E770926" w14:textId="77777777" w:rsidR="001F46BB" w:rsidRPr="001C18BC" w:rsidRDefault="001F46BB" w:rsidP="001F46BB">
      <w:pPr>
        <w:pStyle w:val="ListParagraph"/>
        <w:numPr>
          <w:ilvl w:val="3"/>
          <w:numId w:val="1"/>
        </w:numPr>
        <w:rPr>
          <w:rFonts w:ascii="Arial" w:hAnsi="Arial" w:cs="Arial"/>
        </w:rPr>
      </w:pPr>
      <w:r w:rsidRPr="001C18BC">
        <w:rPr>
          <w:rFonts w:ascii="Arial" w:hAnsi="Arial" w:cs="Arial"/>
        </w:rPr>
        <w:t>DOB must be between 1-May-2005 and 1-Nov-2012</w:t>
      </w:r>
    </w:p>
    <w:p w14:paraId="77A6C0E8" w14:textId="77777777" w:rsidR="001F46BB" w:rsidRPr="001C18BC" w:rsidRDefault="001F46BB" w:rsidP="001F46BB">
      <w:pPr>
        <w:pStyle w:val="ListParagraph"/>
        <w:numPr>
          <w:ilvl w:val="3"/>
          <w:numId w:val="1"/>
        </w:numPr>
        <w:rPr>
          <w:rFonts w:ascii="Arial" w:hAnsi="Arial" w:cs="Arial"/>
        </w:rPr>
      </w:pPr>
      <w:r w:rsidRPr="001C18BC">
        <w:rPr>
          <w:rFonts w:ascii="Arial" w:hAnsi="Arial" w:cs="Arial"/>
        </w:rPr>
        <w:t xml:space="preserve">If DOB does not fall between 1-May-2005 and 1-Nov-2012 = ineligible. </w:t>
      </w:r>
    </w:p>
    <w:p w14:paraId="534376C5" w14:textId="77777777" w:rsidR="001F46BB" w:rsidRPr="001C18BC" w:rsidRDefault="001F46BB" w:rsidP="001F46BB">
      <w:pPr>
        <w:pStyle w:val="ListParagraph"/>
        <w:numPr>
          <w:ilvl w:val="2"/>
          <w:numId w:val="1"/>
        </w:numPr>
        <w:rPr>
          <w:rFonts w:ascii="Arial" w:hAnsi="Arial" w:cs="Arial"/>
        </w:rPr>
      </w:pPr>
      <w:r>
        <w:rPr>
          <w:rFonts w:ascii="Arial" w:hAnsi="Arial" w:cs="Arial"/>
        </w:rPr>
        <w:t xml:space="preserve">Question 2: Is there documentation of the child’s HIV status </w:t>
      </w:r>
      <w:r w:rsidRPr="001C18BC">
        <w:rPr>
          <w:rFonts w:ascii="Arial" w:hAnsi="Arial" w:cs="Arial"/>
        </w:rPr>
        <w:t>□ 0=No  □1=Yes</w:t>
      </w:r>
    </w:p>
    <w:p w14:paraId="5E305262" w14:textId="77777777" w:rsidR="001F46BB" w:rsidRDefault="001F46BB" w:rsidP="001F46BB">
      <w:pPr>
        <w:pStyle w:val="ListParagraph"/>
        <w:numPr>
          <w:ilvl w:val="3"/>
          <w:numId w:val="1"/>
        </w:numPr>
        <w:rPr>
          <w:rFonts w:ascii="Arial" w:hAnsi="Arial" w:cs="Arial"/>
        </w:rPr>
      </w:pPr>
      <w:r>
        <w:rPr>
          <w:rFonts w:ascii="Arial" w:hAnsi="Arial" w:cs="Arial"/>
        </w:rPr>
        <w:t>If Yes, continue to Q2</w:t>
      </w:r>
    </w:p>
    <w:p w14:paraId="7ED56C3D" w14:textId="77777777" w:rsidR="001F46BB" w:rsidRPr="001C18BC" w:rsidRDefault="001F46BB" w:rsidP="001F46BB">
      <w:pPr>
        <w:pStyle w:val="ListParagraph"/>
        <w:numPr>
          <w:ilvl w:val="3"/>
          <w:numId w:val="1"/>
        </w:numPr>
        <w:spacing w:after="0" w:line="240" w:lineRule="auto"/>
        <w:contextualSpacing w:val="0"/>
        <w:rPr>
          <w:rFonts w:ascii="Arial" w:hAnsi="Arial" w:cs="Arial"/>
        </w:rPr>
      </w:pPr>
      <w:r>
        <w:rPr>
          <w:rFonts w:ascii="Arial" w:hAnsi="Arial" w:cs="Arial"/>
        </w:rPr>
        <w:t xml:space="preserve">If No, continue to </w:t>
      </w:r>
      <w:r w:rsidRPr="007C1CA4">
        <w:rPr>
          <w:rFonts w:ascii="Arial" w:hAnsi="Arial" w:cs="Arial"/>
        </w:rPr>
        <w:t>Q4</w:t>
      </w:r>
    </w:p>
    <w:p w14:paraId="5CA65CEA" w14:textId="77777777" w:rsidR="001F46BB" w:rsidRDefault="001F46BB" w:rsidP="001F46BB">
      <w:pPr>
        <w:pStyle w:val="ListParagraph"/>
        <w:numPr>
          <w:ilvl w:val="2"/>
          <w:numId w:val="1"/>
        </w:numPr>
        <w:spacing w:after="0" w:line="240" w:lineRule="auto"/>
        <w:contextualSpacing w:val="0"/>
        <w:rPr>
          <w:rFonts w:ascii="Arial" w:hAnsi="Arial" w:cs="Arial"/>
        </w:rPr>
      </w:pPr>
      <w:r>
        <w:rPr>
          <w:rFonts w:ascii="Arial" w:hAnsi="Arial" w:cs="Arial"/>
        </w:rPr>
        <w:t>Question 2: HIV Test Result:</w:t>
      </w:r>
      <w:r w:rsidRPr="001C18BC">
        <w:rPr>
          <w:rFonts w:ascii="Arial" w:hAnsi="Arial" w:cs="Arial"/>
        </w:rPr>
        <w:t xml:space="preserve"> </w:t>
      </w:r>
      <w:r w:rsidRPr="000D430F">
        <w:rPr>
          <w:rFonts w:ascii="Arial" w:hAnsi="Arial" w:cs="Arial"/>
        </w:rPr>
        <w:t>□ 0=</w:t>
      </w:r>
      <w:r>
        <w:rPr>
          <w:rFonts w:ascii="Arial" w:hAnsi="Arial" w:cs="Arial"/>
        </w:rPr>
        <w:t>Negative</w:t>
      </w:r>
      <w:r w:rsidRPr="000D430F">
        <w:rPr>
          <w:rFonts w:ascii="Arial" w:hAnsi="Arial" w:cs="Arial"/>
        </w:rPr>
        <w:t xml:space="preserve">  □1=</w:t>
      </w:r>
      <w:r>
        <w:rPr>
          <w:rFonts w:ascii="Arial" w:hAnsi="Arial" w:cs="Arial"/>
        </w:rPr>
        <w:t xml:space="preserve">Positive </w:t>
      </w:r>
      <w:r w:rsidRPr="000D430F">
        <w:rPr>
          <w:rFonts w:ascii="Arial" w:hAnsi="Arial" w:cs="Arial"/>
        </w:rPr>
        <w:t>□</w:t>
      </w:r>
      <w:r>
        <w:rPr>
          <w:rFonts w:ascii="Arial" w:hAnsi="Arial" w:cs="Arial"/>
        </w:rPr>
        <w:t>2</w:t>
      </w:r>
      <w:r w:rsidRPr="000D430F">
        <w:rPr>
          <w:rFonts w:ascii="Arial" w:hAnsi="Arial" w:cs="Arial"/>
        </w:rPr>
        <w:t>=</w:t>
      </w:r>
      <w:r>
        <w:rPr>
          <w:rFonts w:ascii="Arial" w:hAnsi="Arial" w:cs="Arial"/>
        </w:rPr>
        <w:t xml:space="preserve">Indeterminate.  </w:t>
      </w:r>
    </w:p>
    <w:p w14:paraId="7547677A" w14:textId="77777777" w:rsidR="001F46BB" w:rsidRDefault="001F46BB" w:rsidP="001F46BB">
      <w:pPr>
        <w:pStyle w:val="ListParagraph"/>
        <w:numPr>
          <w:ilvl w:val="3"/>
          <w:numId w:val="1"/>
        </w:numPr>
        <w:spacing w:after="0" w:line="240" w:lineRule="auto"/>
        <w:contextualSpacing w:val="0"/>
        <w:rPr>
          <w:rFonts w:ascii="Arial" w:hAnsi="Arial" w:cs="Arial"/>
        </w:rPr>
      </w:pPr>
      <w:r>
        <w:rPr>
          <w:rFonts w:ascii="Arial" w:hAnsi="Arial" w:cs="Arial"/>
        </w:rPr>
        <w:t>If positive = ineligible but collect date of test</w:t>
      </w:r>
    </w:p>
    <w:p w14:paraId="4F59B7CB" w14:textId="77777777" w:rsidR="001F46BB" w:rsidRPr="00090A5F" w:rsidRDefault="001F46BB" w:rsidP="001F46BB">
      <w:pPr>
        <w:pStyle w:val="NoSpacing"/>
        <w:numPr>
          <w:ilvl w:val="2"/>
          <w:numId w:val="1"/>
        </w:numPr>
        <w:rPr>
          <w:rFonts w:ascii="Arial" w:hAnsi="Arial" w:cs="Arial"/>
          <w:b/>
        </w:rPr>
      </w:pPr>
      <w:r>
        <w:rPr>
          <w:rFonts w:ascii="Arial" w:hAnsi="Arial" w:cs="Arial"/>
        </w:rPr>
        <w:t xml:space="preserve">Question 3: Date of test (DD/MM/YYYY) </w:t>
      </w:r>
    </w:p>
    <w:p w14:paraId="3FECC5FB" w14:textId="77777777" w:rsidR="001F46BB" w:rsidRDefault="001F46BB" w:rsidP="001F46BB">
      <w:pPr>
        <w:pStyle w:val="NoSpacing"/>
        <w:numPr>
          <w:ilvl w:val="3"/>
          <w:numId w:val="1"/>
        </w:numPr>
        <w:rPr>
          <w:rFonts w:ascii="Arial" w:hAnsi="Arial" w:cs="Arial"/>
        </w:rPr>
      </w:pPr>
      <w:r w:rsidRPr="00090A5F">
        <w:rPr>
          <w:rFonts w:ascii="Arial" w:hAnsi="Arial" w:cs="Arial"/>
        </w:rPr>
        <w:t>If</w:t>
      </w:r>
      <w:r>
        <w:rPr>
          <w:rFonts w:ascii="Arial" w:hAnsi="Arial" w:cs="Arial"/>
        </w:rPr>
        <w:t xml:space="preserve"> negative and date of test is within </w:t>
      </w:r>
      <w:del w:id="4" w:author="Schenkel, Sara" w:date="2023-05-16T10:26:00Z">
        <w:r w:rsidDel="00974ACD">
          <w:rPr>
            <w:rFonts w:ascii="Arial" w:hAnsi="Arial" w:cs="Arial"/>
          </w:rPr>
          <w:delText>1</w:delText>
        </w:r>
      </w:del>
      <w:ins w:id="5" w:author="Schenkel, Sara" w:date="2023-05-16T10:26:00Z">
        <w:r w:rsidR="00974ACD">
          <w:rPr>
            <w:rFonts w:ascii="Arial" w:hAnsi="Arial" w:cs="Arial"/>
          </w:rPr>
          <w:t>3</w:t>
        </w:r>
      </w:ins>
      <w:r>
        <w:rPr>
          <w:rFonts w:ascii="Arial" w:hAnsi="Arial" w:cs="Arial"/>
        </w:rPr>
        <w:t xml:space="preserve"> month of screening visit, child is eligible. Otherwise, </w:t>
      </w:r>
      <w:r w:rsidR="00D11A5C">
        <w:rPr>
          <w:rFonts w:ascii="Arial" w:hAnsi="Arial" w:cs="Arial"/>
        </w:rPr>
        <w:t xml:space="preserve">if test date greater than </w:t>
      </w:r>
      <w:ins w:id="6" w:author="Schenkel, Sara" w:date="2023-05-16T10:26:00Z">
        <w:r w:rsidR="00974ACD">
          <w:rPr>
            <w:rFonts w:ascii="Arial" w:hAnsi="Arial" w:cs="Arial"/>
          </w:rPr>
          <w:t>3</w:t>
        </w:r>
      </w:ins>
      <w:del w:id="7" w:author="Schenkel, Sara" w:date="2023-05-16T10:26:00Z">
        <w:r w:rsidR="00D11A5C" w:rsidDel="00974ACD">
          <w:rPr>
            <w:rFonts w:ascii="Arial" w:hAnsi="Arial" w:cs="Arial"/>
          </w:rPr>
          <w:delText>1</w:delText>
        </w:r>
      </w:del>
      <w:r w:rsidR="00D11A5C">
        <w:rPr>
          <w:rFonts w:ascii="Arial" w:hAnsi="Arial" w:cs="Arial"/>
        </w:rPr>
        <w:t xml:space="preserve"> month of screening visit, </w:t>
      </w:r>
      <w:r>
        <w:rPr>
          <w:rFonts w:ascii="Arial" w:hAnsi="Arial" w:cs="Arial"/>
        </w:rPr>
        <w:t>child will require rapid HIV testing</w:t>
      </w:r>
      <w:r w:rsidR="00D11A5C">
        <w:rPr>
          <w:rFonts w:ascii="Arial" w:hAnsi="Arial" w:cs="Arial"/>
        </w:rPr>
        <w:t xml:space="preserve"> CRF</w:t>
      </w:r>
    </w:p>
    <w:p w14:paraId="797402D9" w14:textId="77777777" w:rsidR="001F46BB" w:rsidRPr="001C18BC" w:rsidRDefault="001F46BB" w:rsidP="001F46BB">
      <w:pPr>
        <w:pStyle w:val="NoSpacing"/>
        <w:numPr>
          <w:ilvl w:val="3"/>
          <w:numId w:val="1"/>
        </w:numPr>
        <w:rPr>
          <w:rFonts w:ascii="Arial" w:hAnsi="Arial" w:cs="Arial"/>
        </w:rPr>
      </w:pPr>
      <w:r>
        <w:rPr>
          <w:rFonts w:ascii="Arial" w:hAnsi="Arial" w:cs="Arial"/>
        </w:rPr>
        <w:t>If indeterminate, child will require rapid HIV testing</w:t>
      </w:r>
      <w:r w:rsidR="00D11A5C">
        <w:rPr>
          <w:rFonts w:ascii="Arial" w:hAnsi="Arial" w:cs="Arial"/>
        </w:rPr>
        <w:t xml:space="preserve"> CRF</w:t>
      </w:r>
    </w:p>
    <w:p w14:paraId="729E48C6" w14:textId="77777777" w:rsidR="001F46BB" w:rsidRPr="00B72F97" w:rsidRDefault="001F46BB" w:rsidP="001F46BB">
      <w:pPr>
        <w:pStyle w:val="NoSpacing"/>
        <w:numPr>
          <w:ilvl w:val="2"/>
          <w:numId w:val="1"/>
        </w:numPr>
        <w:rPr>
          <w:rFonts w:ascii="Arial" w:hAnsi="Arial" w:cs="Arial"/>
          <w:b/>
        </w:rPr>
      </w:pPr>
      <w:r w:rsidRPr="00B72F97">
        <w:rPr>
          <w:rFonts w:ascii="Arial" w:hAnsi="Arial" w:cs="Arial"/>
        </w:rPr>
        <w:t xml:space="preserve">Question 4: Perform </w:t>
      </w:r>
      <w:r w:rsidR="00E8148D">
        <w:rPr>
          <w:rFonts w:ascii="Arial" w:hAnsi="Arial" w:cs="Arial"/>
        </w:rPr>
        <w:t xml:space="preserve">Rapid </w:t>
      </w:r>
      <w:r w:rsidRPr="00B72F97">
        <w:rPr>
          <w:rFonts w:ascii="Arial" w:hAnsi="Arial" w:cs="Arial"/>
        </w:rPr>
        <w:t>HIV testing and counselling</w:t>
      </w:r>
      <w:r w:rsidR="0004422F">
        <w:rPr>
          <w:rFonts w:ascii="Arial" w:hAnsi="Arial" w:cs="Arial"/>
        </w:rPr>
        <w:t xml:space="preserve"> CRF</w:t>
      </w:r>
      <w:r w:rsidRPr="00B72F97">
        <w:rPr>
          <w:rFonts w:ascii="Arial" w:hAnsi="Arial" w:cs="Arial"/>
        </w:rPr>
        <w:t>, use Tshilo Dikotla ‘Rapid Test Result’ form</w:t>
      </w:r>
    </w:p>
    <w:p w14:paraId="3D5ABD34" w14:textId="77777777" w:rsidR="001F46BB" w:rsidRPr="00B72F97" w:rsidRDefault="001F46BB" w:rsidP="001F46BB">
      <w:pPr>
        <w:pStyle w:val="NoSpacing"/>
        <w:numPr>
          <w:ilvl w:val="3"/>
          <w:numId w:val="1"/>
        </w:numPr>
        <w:rPr>
          <w:rFonts w:ascii="Arial" w:hAnsi="Arial" w:cs="Arial"/>
        </w:rPr>
      </w:pPr>
      <w:r w:rsidRPr="00B72F97">
        <w:rPr>
          <w:rFonts w:ascii="Arial" w:hAnsi="Arial" w:cs="Arial"/>
        </w:rPr>
        <w:t>If test is negative = eligible for study</w:t>
      </w:r>
    </w:p>
    <w:p w14:paraId="5D1955AC" w14:textId="77777777" w:rsidR="001F46BB" w:rsidRPr="00B72F97" w:rsidRDefault="001F46BB" w:rsidP="001F46BB">
      <w:pPr>
        <w:pStyle w:val="NoSpacing"/>
        <w:numPr>
          <w:ilvl w:val="3"/>
          <w:numId w:val="1"/>
        </w:numPr>
        <w:rPr>
          <w:rFonts w:ascii="Arial" w:hAnsi="Arial" w:cs="Arial"/>
        </w:rPr>
      </w:pPr>
      <w:r w:rsidRPr="00B72F97">
        <w:rPr>
          <w:rFonts w:ascii="Arial" w:hAnsi="Arial" w:cs="Arial"/>
        </w:rPr>
        <w:t>If test result is positive = ineligible</w:t>
      </w:r>
    </w:p>
    <w:p w14:paraId="2FF882E6" w14:textId="77777777" w:rsidR="00B72F97" w:rsidRDefault="00B72F97" w:rsidP="00B72F97">
      <w:pPr>
        <w:pStyle w:val="NoSpacing"/>
        <w:ind w:left="2880"/>
        <w:rPr>
          <w:rFonts w:ascii="Arial" w:hAnsi="Arial" w:cs="Arial"/>
          <w:highlight w:val="yellow"/>
        </w:rPr>
      </w:pPr>
    </w:p>
    <w:p w14:paraId="6BC27C1B" w14:textId="77777777" w:rsidR="0031524B" w:rsidRDefault="001F46BB" w:rsidP="001F46BB">
      <w:pPr>
        <w:pStyle w:val="NoSpacing"/>
        <w:rPr>
          <w:ins w:id="8" w:author="Schenkel, Sara" w:date="2020-10-19T07:38:00Z"/>
          <w:rFonts w:ascii="Arial" w:hAnsi="Arial" w:cs="Arial"/>
        </w:rPr>
      </w:pPr>
      <w:r w:rsidRPr="003873D9">
        <w:rPr>
          <w:rFonts w:ascii="Arial" w:hAnsi="Arial" w:cs="Arial"/>
          <w:b/>
        </w:rPr>
        <w:t xml:space="preserve">Note to Coulson: </w:t>
      </w:r>
      <w:r>
        <w:rPr>
          <w:rFonts w:ascii="Arial" w:hAnsi="Arial" w:cs="Arial"/>
        </w:rPr>
        <w:t>Needed in this form. There is a separate Rapid Test CRF. Can response here be put into Rapid Test CRF Data table</w:t>
      </w:r>
      <w:ins w:id="9" w:author="Schenkel, Sara" w:date="2020-10-19T07:43:00Z">
        <w:r w:rsidR="0031524B">
          <w:rPr>
            <w:rFonts w:ascii="Arial" w:hAnsi="Arial" w:cs="Arial"/>
          </w:rPr>
          <w:t>?</w:t>
        </w:r>
      </w:ins>
    </w:p>
    <w:p w14:paraId="1F200DC0" w14:textId="77777777" w:rsidR="001F46BB" w:rsidRPr="003873D9" w:rsidRDefault="001F46BB" w:rsidP="001F46BB">
      <w:pPr>
        <w:pStyle w:val="NoSpacing"/>
        <w:rPr>
          <w:rFonts w:ascii="Arial" w:hAnsi="Arial" w:cs="Arial"/>
        </w:rPr>
      </w:pPr>
      <w:r>
        <w:rPr>
          <w:rFonts w:ascii="Arial" w:hAnsi="Arial" w:cs="Arial"/>
        </w:rPr>
        <w:t xml:space="preserve">. </w:t>
      </w:r>
    </w:p>
    <w:p w14:paraId="2BBC2EA1" w14:textId="77777777" w:rsidR="001F46BB" w:rsidRDefault="001F46BB" w:rsidP="001F46BB">
      <w:pPr>
        <w:pStyle w:val="NoSpacing"/>
        <w:numPr>
          <w:ilvl w:val="2"/>
          <w:numId w:val="1"/>
        </w:numPr>
        <w:rPr>
          <w:ins w:id="10" w:author="Schenkel, Sara" w:date="2023-05-09T01:52:00Z"/>
          <w:rFonts w:ascii="Arial" w:hAnsi="Arial" w:cs="Arial"/>
        </w:rPr>
      </w:pPr>
      <w:r w:rsidRPr="00A62A5F">
        <w:rPr>
          <w:rFonts w:ascii="Arial" w:hAnsi="Arial" w:cs="Arial"/>
        </w:rPr>
        <w:t>Question 4: Weight (kg)</w:t>
      </w:r>
      <w:ins w:id="11" w:author="Schenkel, Sara" w:date="2023-05-09T01:52:00Z">
        <w:r w:rsidR="00DA4C88">
          <w:rPr>
            <w:rFonts w:ascii="Arial" w:hAnsi="Arial" w:cs="Arial"/>
          </w:rPr>
          <w:t xml:space="preserve"> </w:t>
        </w:r>
      </w:ins>
    </w:p>
    <w:p w14:paraId="6D55B2F3" w14:textId="77777777" w:rsidR="00DA4C88" w:rsidRPr="00A62A5F" w:rsidRDefault="00DA4C88" w:rsidP="00C328FD">
      <w:pPr>
        <w:pStyle w:val="NoSpacing"/>
        <w:numPr>
          <w:ilvl w:val="3"/>
          <w:numId w:val="1"/>
        </w:numPr>
        <w:rPr>
          <w:rFonts w:ascii="Arial" w:hAnsi="Arial" w:cs="Arial"/>
        </w:rPr>
      </w:pPr>
      <w:ins w:id="12" w:author="Schenkel, Sara" w:date="2023-05-09T01:52:00Z">
        <w:r>
          <w:rPr>
            <w:rFonts w:ascii="Arial" w:hAnsi="Arial" w:cs="Arial"/>
          </w:rPr>
          <w:t>Range: Min=</w:t>
        </w:r>
      </w:ins>
      <w:ins w:id="13" w:author="Schenkel, Sara" w:date="2023-05-09T01:58:00Z">
        <w:r w:rsidR="00C328FD">
          <w:rPr>
            <w:rFonts w:ascii="Arial" w:hAnsi="Arial" w:cs="Arial"/>
          </w:rPr>
          <w:t>15</w:t>
        </w:r>
      </w:ins>
      <w:ins w:id="14" w:author="Schenkel, Sara" w:date="2023-05-09T01:53:00Z">
        <w:r w:rsidR="0085566B">
          <w:rPr>
            <w:rFonts w:ascii="Arial" w:hAnsi="Arial" w:cs="Arial"/>
          </w:rPr>
          <w:t xml:space="preserve">kg to Max= </w:t>
        </w:r>
      </w:ins>
      <w:ins w:id="15" w:author="Schenkel, Sara" w:date="2023-05-09T01:58:00Z">
        <w:r w:rsidR="00C328FD">
          <w:rPr>
            <w:rFonts w:ascii="Arial" w:hAnsi="Arial" w:cs="Arial"/>
          </w:rPr>
          <w:t>140kg</w:t>
        </w:r>
      </w:ins>
    </w:p>
    <w:p w14:paraId="0BBEF3AA" w14:textId="77777777" w:rsidR="001F46BB" w:rsidRDefault="001F46BB" w:rsidP="001F46BB">
      <w:pPr>
        <w:pStyle w:val="NoSpacing"/>
        <w:numPr>
          <w:ilvl w:val="2"/>
          <w:numId w:val="1"/>
        </w:numPr>
        <w:rPr>
          <w:ins w:id="16" w:author="Schenkel, Sara" w:date="2023-05-09T01:59:00Z"/>
          <w:rFonts w:ascii="Arial" w:hAnsi="Arial" w:cs="Arial"/>
        </w:rPr>
      </w:pPr>
      <w:r w:rsidRPr="00A62A5F">
        <w:rPr>
          <w:rFonts w:ascii="Arial" w:hAnsi="Arial" w:cs="Arial"/>
        </w:rPr>
        <w:t>Question 5: Height (cm)</w:t>
      </w:r>
    </w:p>
    <w:p w14:paraId="37967D13" w14:textId="77777777" w:rsidR="00C328FD" w:rsidRDefault="00C328FD" w:rsidP="00C328FD">
      <w:pPr>
        <w:pStyle w:val="NoSpacing"/>
        <w:numPr>
          <w:ilvl w:val="3"/>
          <w:numId w:val="1"/>
        </w:numPr>
        <w:rPr>
          <w:rFonts w:ascii="Arial" w:hAnsi="Arial" w:cs="Arial"/>
        </w:rPr>
      </w:pPr>
      <w:ins w:id="17" w:author="Schenkel, Sara" w:date="2023-05-09T01:59:00Z">
        <w:r>
          <w:rPr>
            <w:rFonts w:ascii="Arial" w:hAnsi="Arial" w:cs="Arial"/>
          </w:rPr>
          <w:t xml:space="preserve">Range: Min = 40cm to </w:t>
        </w:r>
      </w:ins>
      <w:ins w:id="18" w:author="Schenkel, Sara" w:date="2023-05-09T02:00:00Z">
        <w:r w:rsidR="00E977C7">
          <w:rPr>
            <w:rFonts w:ascii="Arial" w:hAnsi="Arial" w:cs="Arial"/>
          </w:rPr>
          <w:t>Max= 210cm</w:t>
        </w:r>
      </w:ins>
      <w:ins w:id="19" w:author="Schenkel, Sara" w:date="2023-05-09T01:59:00Z">
        <w:r>
          <w:rPr>
            <w:rFonts w:ascii="Arial" w:hAnsi="Arial" w:cs="Arial"/>
          </w:rPr>
          <w:t xml:space="preserve"> </w:t>
        </w:r>
      </w:ins>
    </w:p>
    <w:p w14:paraId="23492436" w14:textId="77777777" w:rsidR="001F46BB" w:rsidRPr="00A62A5F" w:rsidRDefault="001F46BB" w:rsidP="001F46BB">
      <w:pPr>
        <w:pStyle w:val="NoSpacing"/>
        <w:numPr>
          <w:ilvl w:val="3"/>
          <w:numId w:val="1"/>
        </w:numPr>
        <w:rPr>
          <w:rFonts w:ascii="Arial" w:hAnsi="Arial" w:cs="Arial"/>
        </w:rPr>
      </w:pPr>
      <w:r>
        <w:rPr>
          <w:rFonts w:ascii="Arial" w:hAnsi="Arial" w:cs="Arial"/>
        </w:rPr>
        <w:t>EDC to calculate BMI (</w:t>
      </w:r>
      <w:r w:rsidRPr="00C328FD">
        <w:rPr>
          <w:rFonts w:ascii="Arial" w:hAnsi="Arial" w:cs="Arial"/>
          <w:b/>
          <w:bCs/>
        </w:rPr>
        <w:t>Formula: Weight (kg)/Height (m</w:t>
      </w:r>
      <w:r w:rsidRPr="00C328FD">
        <w:rPr>
          <w:rFonts w:ascii="Arial" w:hAnsi="Arial" w:cs="Arial"/>
          <w:b/>
          <w:bCs/>
          <w:vertAlign w:val="superscript"/>
        </w:rPr>
        <w:t>2</w:t>
      </w:r>
      <w:r w:rsidRPr="00C328FD">
        <w:rPr>
          <w:rFonts w:ascii="Arial" w:hAnsi="Arial" w:cs="Arial"/>
          <w:b/>
          <w:bCs/>
        </w:rPr>
        <w:t>)</w:t>
      </w:r>
      <w:r w:rsidR="00F44A47">
        <w:rPr>
          <w:rFonts w:ascii="Arial" w:hAnsi="Arial" w:cs="Arial"/>
        </w:rPr>
        <w:t xml:space="preserve"> )</w:t>
      </w:r>
    </w:p>
    <w:p w14:paraId="47FEEB15" w14:textId="77777777" w:rsidR="001F46BB" w:rsidRDefault="001F46BB" w:rsidP="001F46BB">
      <w:pPr>
        <w:pStyle w:val="NoSpacing"/>
        <w:numPr>
          <w:ilvl w:val="2"/>
          <w:numId w:val="1"/>
        </w:numPr>
        <w:rPr>
          <w:rFonts w:ascii="Arial" w:hAnsi="Arial" w:cs="Arial"/>
        </w:rPr>
      </w:pPr>
      <w:r w:rsidRPr="00A62A5F">
        <w:rPr>
          <w:rFonts w:ascii="Arial" w:hAnsi="Arial" w:cs="Arial"/>
        </w:rPr>
        <w:t xml:space="preserve">Question 6: </w:t>
      </w:r>
      <w:r>
        <w:rPr>
          <w:rFonts w:ascii="Arial" w:hAnsi="Arial" w:cs="Arial"/>
        </w:rPr>
        <w:t>Sex</w:t>
      </w:r>
      <w:r w:rsidRPr="00A62A5F">
        <w:rPr>
          <w:rFonts w:ascii="Arial" w:hAnsi="Arial" w:cs="Arial"/>
        </w:rPr>
        <w:t xml:space="preserve">: □0=Male </w:t>
      </w:r>
      <w:r w:rsidR="00DD365F" w:rsidRPr="00A62A5F">
        <w:rPr>
          <w:rFonts w:ascii="Arial" w:hAnsi="Arial" w:cs="Arial"/>
        </w:rPr>
        <w:t>□</w:t>
      </w:r>
      <w:r w:rsidRPr="00A62A5F">
        <w:rPr>
          <w:rFonts w:ascii="Arial" w:hAnsi="Arial" w:cs="Arial"/>
        </w:rPr>
        <w:t>1=Female</w:t>
      </w:r>
    </w:p>
    <w:p w14:paraId="198D58B3" w14:textId="77777777" w:rsidR="005B6550" w:rsidRDefault="0015475C" w:rsidP="0015475C">
      <w:pPr>
        <w:pStyle w:val="NoSpacing"/>
        <w:numPr>
          <w:ilvl w:val="2"/>
          <w:numId w:val="1"/>
        </w:numPr>
        <w:rPr>
          <w:rFonts w:ascii="Arial" w:hAnsi="Arial" w:cs="Arial"/>
        </w:rPr>
      </w:pPr>
      <w:r>
        <w:rPr>
          <w:rFonts w:ascii="Arial" w:hAnsi="Arial" w:cs="Arial"/>
        </w:rPr>
        <w:t xml:space="preserve">Question 7: </w:t>
      </w:r>
      <w:r w:rsidR="005B6550">
        <w:rPr>
          <w:rFonts w:ascii="Arial" w:hAnsi="Arial" w:cs="Arial"/>
        </w:rPr>
        <w:t>Does the caregiver know the gestational age of the child? Y/N</w:t>
      </w:r>
    </w:p>
    <w:p w14:paraId="5E909D39" w14:textId="77777777" w:rsidR="005B6550" w:rsidRDefault="005B6550" w:rsidP="005B6550">
      <w:pPr>
        <w:pStyle w:val="NoSpacing"/>
        <w:numPr>
          <w:ilvl w:val="3"/>
          <w:numId w:val="1"/>
        </w:numPr>
        <w:rPr>
          <w:rFonts w:ascii="Arial" w:hAnsi="Arial" w:cs="Arial"/>
        </w:rPr>
      </w:pPr>
      <w:r>
        <w:rPr>
          <w:rFonts w:ascii="Arial" w:hAnsi="Arial" w:cs="Arial"/>
        </w:rPr>
        <w:t>If ‘Yes’ go to Q8</w:t>
      </w:r>
    </w:p>
    <w:p w14:paraId="6CEC7782" w14:textId="77777777" w:rsidR="005B6550" w:rsidRDefault="005B6550" w:rsidP="005B6550">
      <w:pPr>
        <w:pStyle w:val="NoSpacing"/>
        <w:numPr>
          <w:ilvl w:val="3"/>
          <w:numId w:val="1"/>
        </w:numPr>
        <w:rPr>
          <w:rFonts w:ascii="Arial" w:hAnsi="Arial" w:cs="Arial"/>
        </w:rPr>
      </w:pPr>
      <w:r>
        <w:rPr>
          <w:rFonts w:ascii="Arial" w:hAnsi="Arial" w:cs="Arial"/>
        </w:rPr>
        <w:t>If ‘No’ go to Q10</w:t>
      </w:r>
    </w:p>
    <w:p w14:paraId="46B1B455" w14:textId="77777777" w:rsidR="005B6550" w:rsidRDefault="005B6550" w:rsidP="0015475C">
      <w:pPr>
        <w:pStyle w:val="NoSpacing"/>
        <w:numPr>
          <w:ilvl w:val="2"/>
          <w:numId w:val="1"/>
        </w:numPr>
        <w:rPr>
          <w:rFonts w:ascii="Arial" w:hAnsi="Arial" w:cs="Arial"/>
        </w:rPr>
      </w:pPr>
      <w:r>
        <w:rPr>
          <w:rFonts w:ascii="Arial" w:hAnsi="Arial" w:cs="Arial"/>
        </w:rPr>
        <w:lastRenderedPageBreak/>
        <w:t xml:space="preserve">Question 8: </w:t>
      </w:r>
      <w:r w:rsidR="0015475C">
        <w:rPr>
          <w:rFonts w:ascii="Arial" w:hAnsi="Arial" w:cs="Arial"/>
        </w:rPr>
        <w:t>What is the Gestational Age of the child/adolescent</w:t>
      </w:r>
      <w:r>
        <w:rPr>
          <w:rFonts w:ascii="Arial" w:hAnsi="Arial" w:cs="Arial"/>
        </w:rPr>
        <w:t>?</w:t>
      </w:r>
    </w:p>
    <w:p w14:paraId="2A5FEF55" w14:textId="77777777" w:rsidR="005B6550" w:rsidRDefault="005B6550" w:rsidP="005B6550">
      <w:pPr>
        <w:pStyle w:val="NoSpacing"/>
        <w:numPr>
          <w:ilvl w:val="3"/>
          <w:numId w:val="1"/>
        </w:numPr>
        <w:rPr>
          <w:rFonts w:ascii="Arial" w:hAnsi="Arial" w:cs="Arial"/>
        </w:rPr>
      </w:pPr>
      <w:r>
        <w:rPr>
          <w:rFonts w:ascii="Arial" w:hAnsi="Arial" w:cs="Arial"/>
        </w:rPr>
        <w:t>Response is a numeric two-digit value</w:t>
      </w:r>
    </w:p>
    <w:p w14:paraId="3D6D4A2C" w14:textId="77777777" w:rsidR="0015475C" w:rsidRDefault="005B6550" w:rsidP="005B6550">
      <w:pPr>
        <w:pStyle w:val="NoSpacing"/>
        <w:numPr>
          <w:ilvl w:val="3"/>
          <w:numId w:val="1"/>
        </w:numPr>
        <w:rPr>
          <w:rFonts w:ascii="Arial" w:hAnsi="Arial" w:cs="Arial"/>
        </w:rPr>
      </w:pPr>
      <w:r>
        <w:rPr>
          <w:rFonts w:ascii="Arial" w:hAnsi="Arial" w:cs="Arial"/>
        </w:rPr>
        <w:t xml:space="preserve">Add range value of 24 to 42 weeks </w:t>
      </w:r>
    </w:p>
    <w:p w14:paraId="24C35FF7" w14:textId="77777777" w:rsidR="0015475C" w:rsidRPr="001F46BB" w:rsidRDefault="0015475C" w:rsidP="0015475C">
      <w:pPr>
        <w:pStyle w:val="NoSpacing"/>
        <w:numPr>
          <w:ilvl w:val="2"/>
          <w:numId w:val="1"/>
        </w:numPr>
        <w:rPr>
          <w:rFonts w:ascii="Arial" w:hAnsi="Arial" w:cs="Arial"/>
        </w:rPr>
      </w:pPr>
      <w:r>
        <w:rPr>
          <w:rFonts w:ascii="Arial" w:hAnsi="Arial" w:cs="Arial"/>
        </w:rPr>
        <w:t xml:space="preserve">Question </w:t>
      </w:r>
      <w:r w:rsidR="00CC0566">
        <w:rPr>
          <w:rFonts w:ascii="Arial" w:hAnsi="Arial" w:cs="Arial"/>
        </w:rPr>
        <w:t>9</w:t>
      </w:r>
      <w:r>
        <w:rPr>
          <w:rFonts w:ascii="Arial" w:hAnsi="Arial" w:cs="Arial"/>
        </w:rPr>
        <w:t xml:space="preserve">: Was the child/adolescent premature when born?: </w:t>
      </w:r>
      <w:r w:rsidRPr="000D430F">
        <w:rPr>
          <w:rFonts w:ascii="Arial" w:hAnsi="Arial" w:cs="Arial"/>
        </w:rPr>
        <w:t>□</w:t>
      </w:r>
      <w:r>
        <w:rPr>
          <w:rFonts w:ascii="Arial" w:hAnsi="Arial" w:cs="Arial"/>
        </w:rPr>
        <w:t xml:space="preserve">1=Yes </w:t>
      </w:r>
      <w:r w:rsidRPr="000D430F">
        <w:rPr>
          <w:rFonts w:ascii="Arial" w:hAnsi="Arial" w:cs="Arial"/>
        </w:rPr>
        <w:t>□</w:t>
      </w:r>
      <w:r>
        <w:rPr>
          <w:rFonts w:ascii="Arial" w:hAnsi="Arial" w:cs="Arial"/>
        </w:rPr>
        <w:t xml:space="preserve">0=No  </w:t>
      </w:r>
      <w:r w:rsidRPr="000D430F">
        <w:rPr>
          <w:rFonts w:ascii="Arial" w:hAnsi="Arial" w:cs="Arial"/>
        </w:rPr>
        <w:t>□</w:t>
      </w:r>
      <w:r>
        <w:rPr>
          <w:rFonts w:ascii="Arial" w:hAnsi="Arial" w:cs="Arial"/>
        </w:rPr>
        <w:t>2=</w:t>
      </w:r>
      <w:r w:rsidR="00CC0566">
        <w:rPr>
          <w:rFonts w:ascii="Arial" w:hAnsi="Arial" w:cs="Arial"/>
        </w:rPr>
        <w:t>Unknown</w:t>
      </w:r>
    </w:p>
    <w:p w14:paraId="7645425F" w14:textId="77777777" w:rsidR="0015475C" w:rsidRPr="00E4641A" w:rsidRDefault="0015475C" w:rsidP="0015475C">
      <w:pPr>
        <w:pStyle w:val="ListParagraph"/>
        <w:numPr>
          <w:ilvl w:val="3"/>
          <w:numId w:val="1"/>
        </w:numPr>
        <w:rPr>
          <w:rFonts w:ascii="Arial" w:hAnsi="Arial" w:cs="Arial"/>
        </w:rPr>
      </w:pPr>
      <w:r>
        <w:rPr>
          <w:rFonts w:ascii="Arial" w:hAnsi="Arial" w:cs="Arial"/>
        </w:rPr>
        <w:t xml:space="preserve">Insert Instruction: Preterm birth is a birth that occurs before 37 weeks gestation. You may have to ask the mother if this child was born earlier than she was told to expect the child, right at the same time, or after. </w:t>
      </w:r>
    </w:p>
    <w:p w14:paraId="5A1026D4" w14:textId="77777777" w:rsidR="005B6550" w:rsidRPr="00767D6F" w:rsidRDefault="005B6550" w:rsidP="005B6550">
      <w:pPr>
        <w:pStyle w:val="ListParagraph"/>
        <w:numPr>
          <w:ilvl w:val="2"/>
          <w:numId w:val="1"/>
        </w:numPr>
        <w:spacing w:after="0" w:line="240" w:lineRule="auto"/>
        <w:ind w:left="2174" w:hanging="187"/>
        <w:rPr>
          <w:rFonts w:ascii="Arial" w:hAnsi="Arial" w:cs="Arial"/>
        </w:rPr>
      </w:pPr>
      <w:r>
        <w:rPr>
          <w:rFonts w:ascii="Arial" w:hAnsi="Arial" w:cs="Arial"/>
        </w:rPr>
        <w:t xml:space="preserve">Question </w:t>
      </w:r>
      <w:r w:rsidR="00CC0566">
        <w:rPr>
          <w:rFonts w:ascii="Arial" w:hAnsi="Arial" w:cs="Arial"/>
        </w:rPr>
        <w:t>10</w:t>
      </w:r>
      <w:r w:rsidR="000074A9">
        <w:rPr>
          <w:rFonts w:ascii="Arial" w:hAnsi="Arial" w:cs="Arial"/>
        </w:rPr>
        <w:t>: Was your child breastfed</w:t>
      </w:r>
      <w:r>
        <w:rPr>
          <w:rFonts w:ascii="Arial" w:hAnsi="Arial" w:cs="Arial"/>
        </w:rPr>
        <w:t xml:space="preserve">? </w:t>
      </w:r>
      <w:r w:rsidRPr="00090A5F">
        <w:rPr>
          <w:rFonts w:ascii="Arial" w:hAnsi="Arial" w:cs="Arial"/>
        </w:rPr>
        <w:t>□ 0=No  □1=Yes</w:t>
      </w:r>
      <w:r w:rsidR="000074A9">
        <w:rPr>
          <w:rFonts w:ascii="Arial" w:hAnsi="Arial" w:cs="Arial"/>
        </w:rPr>
        <w:t xml:space="preserve">   □ 2=Unknown</w:t>
      </w:r>
      <w:r w:rsidR="000074A9" w:rsidRPr="00090A5F">
        <w:rPr>
          <w:rFonts w:ascii="Arial" w:hAnsi="Arial" w:cs="Arial"/>
        </w:rPr>
        <w:t xml:space="preserve">  </w:t>
      </w:r>
    </w:p>
    <w:p w14:paraId="38AE77A5" w14:textId="77777777" w:rsidR="005B6550" w:rsidRDefault="005B6550" w:rsidP="005B6550">
      <w:pPr>
        <w:pStyle w:val="NoSpacing"/>
        <w:numPr>
          <w:ilvl w:val="3"/>
          <w:numId w:val="1"/>
        </w:numPr>
        <w:rPr>
          <w:rFonts w:ascii="Arial" w:hAnsi="Arial" w:cs="Arial"/>
        </w:rPr>
      </w:pPr>
      <w:r>
        <w:rPr>
          <w:rFonts w:ascii="Arial" w:hAnsi="Arial" w:cs="Arial"/>
        </w:rPr>
        <w:t>I</w:t>
      </w:r>
      <w:r w:rsidR="000074A9">
        <w:rPr>
          <w:rFonts w:ascii="Arial" w:hAnsi="Arial" w:cs="Arial"/>
        </w:rPr>
        <w:t>f ‘Yes’ continue to Q</w:t>
      </w:r>
      <w:r w:rsidR="00CC0566">
        <w:rPr>
          <w:rFonts w:ascii="Arial" w:hAnsi="Arial" w:cs="Arial"/>
        </w:rPr>
        <w:t>11</w:t>
      </w:r>
    </w:p>
    <w:p w14:paraId="1830CC9C" w14:textId="77777777" w:rsidR="005B6550" w:rsidRDefault="005B6550" w:rsidP="005B6550">
      <w:pPr>
        <w:pStyle w:val="NoSpacing"/>
        <w:numPr>
          <w:ilvl w:val="3"/>
          <w:numId w:val="1"/>
        </w:numPr>
        <w:rPr>
          <w:rFonts w:ascii="Arial" w:hAnsi="Arial" w:cs="Arial"/>
        </w:rPr>
      </w:pPr>
      <w:r>
        <w:rPr>
          <w:rFonts w:ascii="Arial" w:hAnsi="Arial" w:cs="Arial"/>
        </w:rPr>
        <w:t>If ‘No’</w:t>
      </w:r>
      <w:r w:rsidR="000074A9">
        <w:rPr>
          <w:rFonts w:ascii="Arial" w:hAnsi="Arial" w:cs="Arial"/>
        </w:rPr>
        <w:t xml:space="preserve"> or ‘Unknown’</w:t>
      </w:r>
      <w:r>
        <w:rPr>
          <w:rFonts w:ascii="Arial" w:hAnsi="Arial" w:cs="Arial"/>
        </w:rPr>
        <w:t>, form is complete</w:t>
      </w:r>
    </w:p>
    <w:p w14:paraId="23264415" w14:textId="77777777" w:rsidR="005B6550" w:rsidRDefault="005B6550" w:rsidP="000074A9">
      <w:pPr>
        <w:pStyle w:val="NoSpacing"/>
        <w:numPr>
          <w:ilvl w:val="2"/>
          <w:numId w:val="1"/>
        </w:numPr>
        <w:rPr>
          <w:rFonts w:ascii="Arial" w:hAnsi="Arial" w:cs="Arial"/>
        </w:rPr>
      </w:pPr>
      <w:r>
        <w:rPr>
          <w:rFonts w:ascii="Arial" w:hAnsi="Arial" w:cs="Arial"/>
        </w:rPr>
        <w:t xml:space="preserve">Question </w:t>
      </w:r>
      <w:r w:rsidR="00CC0566">
        <w:rPr>
          <w:rFonts w:ascii="Arial" w:hAnsi="Arial" w:cs="Arial"/>
        </w:rPr>
        <w:t>11</w:t>
      </w:r>
      <w:r>
        <w:rPr>
          <w:rFonts w:ascii="Arial" w:hAnsi="Arial" w:cs="Arial"/>
        </w:rPr>
        <w:t xml:space="preserve">: </w:t>
      </w:r>
      <w:r w:rsidR="000074A9" w:rsidRPr="000074A9">
        <w:rPr>
          <w:rFonts w:ascii="Arial" w:hAnsi="Arial" w:cs="Arial"/>
        </w:rPr>
        <w:t>Approximately how many mo</w:t>
      </w:r>
      <w:r w:rsidR="000074A9">
        <w:rPr>
          <w:rFonts w:ascii="Arial" w:hAnsi="Arial" w:cs="Arial"/>
        </w:rPr>
        <w:t xml:space="preserve">nths did this child breastfeed, </w:t>
      </w:r>
      <w:r w:rsidR="000074A9" w:rsidRPr="000074A9">
        <w:rPr>
          <w:rFonts w:ascii="Arial" w:hAnsi="Arial" w:cs="Arial"/>
        </w:rPr>
        <w:t xml:space="preserve">including periods </w:t>
      </w:r>
      <w:r w:rsidR="000074A9">
        <w:rPr>
          <w:rFonts w:ascii="Arial" w:hAnsi="Arial" w:cs="Arial"/>
        </w:rPr>
        <w:t>where the child was breast feeding and taking formula and solid foods together?</w:t>
      </w:r>
    </w:p>
    <w:p w14:paraId="0E0E9114" w14:textId="77777777" w:rsidR="000074A9" w:rsidRDefault="009A3801" w:rsidP="000074A9">
      <w:pPr>
        <w:pStyle w:val="NoSpacing"/>
        <w:numPr>
          <w:ilvl w:val="3"/>
          <w:numId w:val="1"/>
        </w:numPr>
        <w:rPr>
          <w:rFonts w:ascii="Arial" w:hAnsi="Arial" w:cs="Arial"/>
        </w:rPr>
      </w:pPr>
      <w:r>
        <w:rPr>
          <w:rFonts w:ascii="Arial" w:hAnsi="Arial" w:cs="Arial"/>
        </w:rPr>
        <w:t>Response is numeric</w:t>
      </w:r>
      <w:r w:rsidR="000074A9">
        <w:rPr>
          <w:rFonts w:ascii="Arial" w:hAnsi="Arial" w:cs="Arial"/>
        </w:rPr>
        <w:t xml:space="preserve"> two-digit value</w:t>
      </w:r>
    </w:p>
    <w:p w14:paraId="5FE06FA0" w14:textId="77777777" w:rsidR="000074A9" w:rsidRPr="000074A9" w:rsidRDefault="000074A9" w:rsidP="000074A9">
      <w:pPr>
        <w:pStyle w:val="NoSpacing"/>
        <w:numPr>
          <w:ilvl w:val="3"/>
          <w:numId w:val="1"/>
        </w:numPr>
        <w:rPr>
          <w:rFonts w:ascii="Arial" w:hAnsi="Arial" w:cs="Arial"/>
        </w:rPr>
      </w:pPr>
      <w:r>
        <w:rPr>
          <w:rFonts w:ascii="Arial" w:hAnsi="Arial" w:cs="Arial"/>
        </w:rPr>
        <w:t>Add range value of 1 to 30</w:t>
      </w:r>
    </w:p>
    <w:p w14:paraId="40273247" w14:textId="77777777" w:rsidR="0015475C" w:rsidRDefault="0015475C" w:rsidP="0015475C">
      <w:pPr>
        <w:pStyle w:val="NoSpacing"/>
        <w:ind w:left="2160"/>
        <w:rPr>
          <w:rFonts w:ascii="Arial" w:hAnsi="Arial" w:cs="Arial"/>
        </w:rPr>
      </w:pPr>
    </w:p>
    <w:p w14:paraId="3AC0AFE0" w14:textId="77777777" w:rsidR="00AD1072" w:rsidRPr="00074085" w:rsidRDefault="00000000" w:rsidP="00AD1072">
      <w:pPr>
        <w:pStyle w:val="NoSpacing"/>
        <w:ind w:left="3600"/>
        <w:rPr>
          <w:rFonts w:ascii="Arial" w:hAnsi="Arial" w:cs="Arial"/>
        </w:rPr>
      </w:pPr>
      <w:r>
        <w:rPr>
          <w:noProof/>
        </w:rPr>
        <w:pict w14:anchorId="4AB89A3B">
          <v:shapetype id="_x0000_t202" coordsize="21600,21600" o:spt="202" path="m,l,21600r21600,l21600,xe">
            <v:stroke joinstyle="miter"/>
            <v:path gradientshapeok="t" o:connecttype="rect"/>
          </v:shapetype>
          <v:shape id="Text Box 1" o:spid="_x0000_s1026" type="#_x0000_t202" style="position:absolute;left:0;text-align:left;margin-left:21.9pt;margin-top:11.4pt;width:442.8pt;height:234.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" fillcolor="window" strokeweight=".5pt">
            <v:textbox style="mso-next-textbox:#Text Box 1">
              <w:txbxContent>
                <w:p w14:paraId="7133968A" w14:textId="77777777" w:rsidR="00A67411" w:rsidRDefault="00AF753C">
                  <w:r w:rsidRPr="00D7593A">
                    <w:rPr>
                      <w:noProof/>
                    </w:rPr>
                    <w:drawing>
                      <wp:inline distT="0" distB="0" distL="0" distR="0" wp14:anchorId="6A66BC9B" wp14:editId="025E876A">
                        <wp:extent cx="5166995" cy="2605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6995" cy="2605405"/>
                                </a:xfrm>
                                <a:prstGeom prst="rect">
                                  <a:avLst/>
                                </a:prstGeom>
                                <a:noFill/>
                                <a:ln>
                                  <a:noFill/>
                                </a:ln>
                              </pic:spPr>
                            </pic:pic>
                          </a:graphicData>
                        </a:graphic>
                      </wp:inline>
                    </w:drawing>
                  </w:r>
                </w:p>
              </w:txbxContent>
            </v:textbox>
            <w10:wrap type="square"/>
          </v:shape>
        </w:pict>
      </w:r>
    </w:p>
    <w:p w14:paraId="0D27F54D" w14:textId="77777777" w:rsidR="003039FA" w:rsidRDefault="00ED67F7" w:rsidP="00CE3E4C">
      <w:pPr>
        <w:pStyle w:val="NoSpacing"/>
        <w:numPr>
          <w:ilvl w:val="1"/>
          <w:numId w:val="1"/>
        </w:numPr>
        <w:rPr>
          <w:rFonts w:ascii="Arial" w:hAnsi="Arial" w:cs="Arial"/>
        </w:rPr>
      </w:pPr>
      <w:r>
        <w:rPr>
          <w:rFonts w:ascii="Arial" w:hAnsi="Arial" w:cs="Arial"/>
          <w:b/>
        </w:rPr>
        <w:t xml:space="preserve">Maternal </w:t>
      </w:r>
      <w:r w:rsidR="0073086C">
        <w:rPr>
          <w:rFonts w:ascii="Arial" w:hAnsi="Arial" w:cs="Arial"/>
          <w:b/>
        </w:rPr>
        <w:t>Antenatal Enrollment Form</w:t>
      </w:r>
      <w:r w:rsidR="00333189">
        <w:rPr>
          <w:rFonts w:ascii="Arial" w:hAnsi="Arial" w:cs="Arial"/>
          <w:b/>
        </w:rPr>
        <w:t xml:space="preserve"> </w:t>
      </w:r>
      <w:r w:rsidR="00AD1072">
        <w:rPr>
          <w:rFonts w:ascii="Arial" w:hAnsi="Arial" w:cs="Arial"/>
          <w:b/>
        </w:rPr>
        <w:t>(Figure 1)</w:t>
      </w:r>
      <w:r>
        <w:rPr>
          <w:rFonts w:ascii="Arial" w:hAnsi="Arial" w:cs="Arial"/>
          <w:b/>
        </w:rPr>
        <w:t xml:space="preserve"> for Pregnant Women</w:t>
      </w:r>
      <w:r w:rsidR="0028240E" w:rsidRPr="00074085">
        <w:rPr>
          <w:rFonts w:ascii="Arial" w:hAnsi="Arial" w:cs="Arial"/>
        </w:rPr>
        <w:t>–</w:t>
      </w:r>
      <w:r w:rsidR="00652E4A">
        <w:rPr>
          <w:rFonts w:ascii="Arial" w:hAnsi="Arial" w:cs="Arial"/>
        </w:rPr>
        <w:t xml:space="preserve"> </w:t>
      </w:r>
      <w:r w:rsidR="003039FA">
        <w:rPr>
          <w:rFonts w:ascii="Arial" w:hAnsi="Arial" w:cs="Arial"/>
        </w:rPr>
        <w:t>Use</w:t>
      </w:r>
      <w:r w:rsidR="0043755B">
        <w:rPr>
          <w:rFonts w:ascii="Arial" w:hAnsi="Arial" w:cs="Arial"/>
        </w:rPr>
        <w:t xml:space="preserve"> </w:t>
      </w:r>
      <w:r w:rsidR="00407180">
        <w:rPr>
          <w:rFonts w:ascii="Arial" w:hAnsi="Arial" w:cs="Arial"/>
        </w:rPr>
        <w:t>‘</w:t>
      </w:r>
      <w:r w:rsidR="00652E4A">
        <w:rPr>
          <w:rFonts w:ascii="Arial" w:hAnsi="Arial" w:cs="Arial"/>
        </w:rPr>
        <w:t>Maternal Antenatal Enrollment Form</w:t>
      </w:r>
      <w:r w:rsidR="00407180">
        <w:rPr>
          <w:rFonts w:ascii="Arial" w:hAnsi="Arial" w:cs="Arial"/>
        </w:rPr>
        <w:t>’</w:t>
      </w:r>
      <w:r w:rsidR="003039FA">
        <w:rPr>
          <w:rFonts w:ascii="Arial" w:hAnsi="Arial" w:cs="Arial"/>
        </w:rPr>
        <w:t xml:space="preserve"> for Tshilo Dikotla with the following changes:</w:t>
      </w:r>
    </w:p>
    <w:p w14:paraId="50FA450B" w14:textId="77777777" w:rsidR="003039FA" w:rsidRDefault="003039FA" w:rsidP="003039FA">
      <w:pPr>
        <w:pStyle w:val="NoSpacing"/>
        <w:numPr>
          <w:ilvl w:val="2"/>
          <w:numId w:val="1"/>
        </w:numPr>
        <w:rPr>
          <w:rFonts w:ascii="Arial" w:hAnsi="Arial" w:cs="Arial"/>
        </w:rPr>
      </w:pPr>
      <w:r>
        <w:rPr>
          <w:rFonts w:ascii="Arial" w:hAnsi="Arial" w:cs="Arial"/>
        </w:rPr>
        <w:t xml:space="preserve">For </w:t>
      </w:r>
      <w:r w:rsidR="00F752C0">
        <w:rPr>
          <w:rFonts w:ascii="Arial" w:hAnsi="Arial" w:cs="Arial"/>
        </w:rPr>
        <w:t>Q</w:t>
      </w:r>
      <w:r>
        <w:rPr>
          <w:rFonts w:ascii="Arial" w:hAnsi="Arial" w:cs="Arial"/>
        </w:rPr>
        <w:t xml:space="preserve">uestion 4 - </w:t>
      </w:r>
      <w:r w:rsidR="00652E4A">
        <w:rPr>
          <w:rFonts w:ascii="Arial" w:hAnsi="Arial" w:cs="Arial"/>
        </w:rPr>
        <w:t xml:space="preserve"> </w:t>
      </w:r>
      <w:r>
        <w:rPr>
          <w:rFonts w:ascii="Arial" w:hAnsi="Arial" w:cs="Arial"/>
        </w:rPr>
        <w:t>under ‘GA by LMP at enrolment:’ Eligibility should be changed from &gt;16 and &lt;36 weeks GA, to &gt;</w:t>
      </w:r>
      <w:r w:rsidR="00694B24">
        <w:rPr>
          <w:rFonts w:ascii="Arial" w:hAnsi="Arial" w:cs="Arial"/>
        </w:rPr>
        <w:t xml:space="preserve">16 </w:t>
      </w:r>
      <w:r>
        <w:rPr>
          <w:rFonts w:ascii="Arial" w:hAnsi="Arial" w:cs="Arial"/>
        </w:rPr>
        <w:t xml:space="preserve">and </w:t>
      </w:r>
      <w:r w:rsidR="00694B24">
        <w:rPr>
          <w:rFonts w:ascii="Arial" w:hAnsi="Arial" w:cs="Arial"/>
        </w:rPr>
        <w:t>≤30</w:t>
      </w:r>
      <w:r>
        <w:rPr>
          <w:rFonts w:ascii="Arial" w:hAnsi="Arial" w:cs="Arial"/>
        </w:rPr>
        <w:t xml:space="preserve"> week GA</w:t>
      </w:r>
    </w:p>
    <w:p w14:paraId="2C378812" w14:textId="77777777" w:rsidR="004C2FD2" w:rsidRDefault="003039FA" w:rsidP="003039FA">
      <w:pPr>
        <w:pStyle w:val="NoSpacing"/>
        <w:numPr>
          <w:ilvl w:val="2"/>
          <w:numId w:val="1"/>
        </w:numPr>
        <w:rPr>
          <w:rFonts w:ascii="Arial" w:hAnsi="Arial" w:cs="Arial"/>
        </w:rPr>
      </w:pPr>
      <w:r>
        <w:rPr>
          <w:rFonts w:ascii="Arial" w:hAnsi="Arial" w:cs="Arial"/>
        </w:rPr>
        <w:t xml:space="preserve">For </w:t>
      </w:r>
      <w:r w:rsidR="00F752C0">
        <w:rPr>
          <w:rFonts w:ascii="Arial" w:hAnsi="Arial" w:cs="Arial"/>
        </w:rPr>
        <w:t>Q</w:t>
      </w:r>
      <w:r>
        <w:rPr>
          <w:rFonts w:ascii="Arial" w:hAnsi="Arial" w:cs="Arial"/>
        </w:rPr>
        <w:t xml:space="preserve">uestion 6 – ask the question but do not make ineligible if answer is Yes. </w:t>
      </w:r>
    </w:p>
    <w:p w14:paraId="696BE28B" w14:textId="77777777" w:rsidR="003039FA" w:rsidRDefault="003039FA" w:rsidP="003039FA">
      <w:pPr>
        <w:pStyle w:val="NoSpacing"/>
        <w:numPr>
          <w:ilvl w:val="2"/>
          <w:numId w:val="1"/>
        </w:numPr>
        <w:rPr>
          <w:rFonts w:ascii="Arial" w:hAnsi="Arial" w:cs="Arial"/>
        </w:rPr>
      </w:pPr>
      <w:r>
        <w:rPr>
          <w:rFonts w:ascii="Arial" w:hAnsi="Arial" w:cs="Arial"/>
        </w:rPr>
        <w:t xml:space="preserve">For Question 7 – Update to say ‘intent to’ instead of ‘willing to’ </w:t>
      </w:r>
    </w:p>
    <w:p w14:paraId="6ADEDDB0" w14:textId="77777777" w:rsidR="00694B24" w:rsidRDefault="00F77EFF" w:rsidP="00694B24">
      <w:pPr>
        <w:pStyle w:val="NoSpacing"/>
        <w:numPr>
          <w:ilvl w:val="2"/>
          <w:numId w:val="1"/>
        </w:numPr>
        <w:rPr>
          <w:rFonts w:ascii="Arial" w:hAnsi="Arial" w:cs="Arial"/>
        </w:rPr>
      </w:pPr>
      <w:r>
        <w:rPr>
          <w:rFonts w:ascii="Arial" w:hAnsi="Arial" w:cs="Arial"/>
        </w:rPr>
        <w:t>Delete Question 8</w:t>
      </w:r>
    </w:p>
    <w:p w14:paraId="02EB980F" w14:textId="77777777" w:rsidR="00694B24" w:rsidRPr="00694B24" w:rsidRDefault="00694B24" w:rsidP="00694B24">
      <w:pPr>
        <w:pStyle w:val="NoSpacing"/>
        <w:ind w:left="720"/>
        <w:rPr>
          <w:rFonts w:ascii="Arial" w:hAnsi="Arial" w:cs="Arial"/>
        </w:rPr>
      </w:pPr>
      <w:r>
        <w:rPr>
          <w:rFonts w:ascii="Arial" w:hAnsi="Arial" w:cs="Arial"/>
        </w:rPr>
        <w:t>Update form to have the following questions in this order:</w:t>
      </w:r>
    </w:p>
    <w:p w14:paraId="23353950" w14:textId="77777777" w:rsidR="00694B24" w:rsidRPr="00694B24" w:rsidRDefault="00694B24" w:rsidP="003039FA">
      <w:pPr>
        <w:pStyle w:val="NoSpacing"/>
        <w:numPr>
          <w:ilvl w:val="2"/>
          <w:numId w:val="1"/>
        </w:numPr>
        <w:rPr>
          <w:rFonts w:ascii="Arial" w:hAnsi="Arial" w:cs="Arial"/>
          <w:b/>
          <w:bCs/>
        </w:rPr>
      </w:pPr>
      <w:r>
        <w:rPr>
          <w:rFonts w:ascii="Arial" w:hAnsi="Arial" w:cs="Arial"/>
        </w:rPr>
        <w:t xml:space="preserve">New Question 8: </w:t>
      </w:r>
      <w:r w:rsidRPr="00C77F5F">
        <w:rPr>
          <w:rFonts w:ascii="Roboto" w:hAnsi="Roboto"/>
          <w:color w:val="333333"/>
          <w:sz w:val="20"/>
          <w:szCs w:val="20"/>
          <w:lang w:eastAsia="en-GB"/>
        </w:rPr>
        <w:t>Have you tested for HIV before or during this pregnancy?</w:t>
      </w:r>
      <w:r w:rsidRPr="00694B24">
        <w:t xml:space="preserve"> </w:t>
      </w:r>
      <w:r w:rsidRPr="00694B24">
        <w:rPr>
          <w:rFonts w:ascii="Times New Roman" w:hAnsi="Times New Roman"/>
          <w:color w:val="333333"/>
          <w:sz w:val="20"/>
          <w:szCs w:val="20"/>
          <w:lang w:eastAsia="en-GB"/>
        </w:rPr>
        <w:t>□</w:t>
      </w:r>
      <w:r w:rsidRPr="00694B24">
        <w:rPr>
          <w:rFonts w:ascii="Roboto" w:hAnsi="Roboto"/>
          <w:color w:val="333333"/>
          <w:sz w:val="20"/>
          <w:szCs w:val="20"/>
          <w:lang w:eastAsia="en-GB"/>
        </w:rPr>
        <w:t xml:space="preserve"> No </w:t>
      </w:r>
      <w:r w:rsidRPr="00694B24">
        <w:rPr>
          <w:rFonts w:ascii="Times New Roman" w:hAnsi="Times New Roman"/>
          <w:color w:val="333333"/>
          <w:sz w:val="20"/>
          <w:szCs w:val="20"/>
          <w:lang w:eastAsia="en-GB"/>
        </w:rPr>
        <w:t>□</w:t>
      </w:r>
      <w:r>
        <w:rPr>
          <w:rFonts w:ascii="Roboto" w:hAnsi="Roboto"/>
          <w:color w:val="333333"/>
          <w:sz w:val="20"/>
          <w:szCs w:val="20"/>
          <w:lang w:eastAsia="en-GB"/>
        </w:rPr>
        <w:t xml:space="preserve"> </w:t>
      </w:r>
      <w:r w:rsidRPr="00694B24">
        <w:rPr>
          <w:rFonts w:ascii="Roboto" w:hAnsi="Roboto"/>
          <w:color w:val="333333"/>
          <w:sz w:val="20"/>
          <w:szCs w:val="20"/>
          <w:lang w:eastAsia="en-GB"/>
        </w:rPr>
        <w:t>Yes</w:t>
      </w:r>
    </w:p>
    <w:p w14:paraId="4BE47EF1" w14:textId="77777777" w:rsidR="00694B24" w:rsidRPr="00694B24" w:rsidRDefault="00694B24" w:rsidP="00694B24">
      <w:pPr>
        <w:pStyle w:val="NoSpacing"/>
        <w:numPr>
          <w:ilvl w:val="3"/>
          <w:numId w:val="1"/>
        </w:numPr>
        <w:rPr>
          <w:rFonts w:ascii="Arial" w:hAnsi="Arial" w:cs="Arial"/>
          <w:b/>
          <w:bCs/>
        </w:rPr>
      </w:pPr>
      <w:r>
        <w:rPr>
          <w:rFonts w:ascii="Arial" w:hAnsi="Arial" w:cs="Arial"/>
        </w:rPr>
        <w:t>If ‘No’ HIV test is required at Q12</w:t>
      </w:r>
    </w:p>
    <w:p w14:paraId="17E6BBF8" w14:textId="77777777" w:rsidR="00694B24" w:rsidRPr="00694B24" w:rsidRDefault="00694B24" w:rsidP="00694B24">
      <w:pPr>
        <w:pStyle w:val="NoSpacing"/>
        <w:numPr>
          <w:ilvl w:val="2"/>
          <w:numId w:val="1"/>
        </w:numPr>
        <w:rPr>
          <w:rFonts w:ascii="Arial" w:hAnsi="Arial" w:cs="Arial"/>
        </w:rPr>
      </w:pPr>
      <w:r w:rsidRPr="00694B24">
        <w:rPr>
          <w:rFonts w:ascii="Arial" w:hAnsi="Arial" w:cs="Arial"/>
        </w:rPr>
        <w:t>Q9</w:t>
      </w:r>
      <w:r>
        <w:rPr>
          <w:rFonts w:ascii="Arial" w:hAnsi="Arial" w:cs="Arial"/>
        </w:rPr>
        <w:t>:</w:t>
      </w:r>
      <w:r w:rsidRPr="00694B24">
        <w:t xml:space="preserve"> </w:t>
      </w:r>
      <w:r w:rsidRPr="00694B24">
        <w:rPr>
          <w:rFonts w:ascii="Arial" w:hAnsi="Arial" w:cs="Arial"/>
        </w:rPr>
        <w:t>What is your current HIV status?</w:t>
      </w:r>
      <w:r w:rsidRPr="00694B24">
        <w:t xml:space="preserve"> </w:t>
      </w:r>
      <w:r w:rsidRPr="00694B24">
        <w:rPr>
          <w:rFonts w:ascii="Times New Roman" w:hAnsi="Times New Roman"/>
          <w:color w:val="333333"/>
          <w:sz w:val="20"/>
          <w:szCs w:val="20"/>
          <w:lang w:eastAsia="en-GB"/>
        </w:rPr>
        <w:t>□</w:t>
      </w:r>
      <w:r w:rsidRPr="00694B24">
        <w:rPr>
          <w:rFonts w:ascii="Arial" w:hAnsi="Arial" w:cs="Arial"/>
        </w:rPr>
        <w:t xml:space="preserve">Positive </w:t>
      </w:r>
      <w:r w:rsidRPr="00694B24">
        <w:rPr>
          <w:rFonts w:ascii="Times New Roman" w:hAnsi="Times New Roman"/>
          <w:color w:val="333333"/>
          <w:sz w:val="20"/>
          <w:szCs w:val="20"/>
          <w:lang w:eastAsia="en-GB"/>
        </w:rPr>
        <w:t>□</w:t>
      </w:r>
      <w:r w:rsidRPr="008B641B">
        <w:rPr>
          <w:rFonts w:ascii="Arial" w:hAnsi="Arial" w:cs="Arial"/>
        </w:rPr>
        <w:t xml:space="preserve"> Negative </w:t>
      </w:r>
      <w:r w:rsidRPr="008B641B">
        <w:rPr>
          <w:rFonts w:ascii="Times New Roman" w:hAnsi="Times New Roman"/>
          <w:color w:val="333333"/>
          <w:sz w:val="20"/>
          <w:szCs w:val="20"/>
          <w:lang w:eastAsia="en-GB"/>
        </w:rPr>
        <w:t>□</w:t>
      </w:r>
      <w:r w:rsidRPr="008B641B">
        <w:rPr>
          <w:rFonts w:ascii="Roboto" w:hAnsi="Roboto"/>
          <w:color w:val="333333"/>
          <w:sz w:val="20"/>
          <w:szCs w:val="20"/>
          <w:lang w:eastAsia="en-GB"/>
        </w:rPr>
        <w:t xml:space="preserve"> </w:t>
      </w:r>
      <w:r w:rsidRPr="00694B24">
        <w:rPr>
          <w:rFonts w:ascii="Arial" w:hAnsi="Arial" w:cs="Arial"/>
        </w:rPr>
        <w:t xml:space="preserve">Indeterminate </w:t>
      </w:r>
      <w:r w:rsidRPr="00694B24">
        <w:rPr>
          <w:rFonts w:ascii="Times New Roman" w:hAnsi="Times New Roman"/>
          <w:color w:val="333333"/>
          <w:sz w:val="20"/>
          <w:szCs w:val="20"/>
          <w:lang w:eastAsia="en-GB"/>
        </w:rPr>
        <w:t>□</w:t>
      </w:r>
      <w:r w:rsidRPr="00694B24">
        <w:rPr>
          <w:rFonts w:ascii="Roboto" w:hAnsi="Roboto"/>
          <w:color w:val="333333"/>
          <w:sz w:val="20"/>
          <w:szCs w:val="20"/>
          <w:lang w:eastAsia="en-GB"/>
        </w:rPr>
        <w:t xml:space="preserve"> </w:t>
      </w:r>
      <w:r w:rsidRPr="00694B24">
        <w:rPr>
          <w:rFonts w:ascii="Arial" w:hAnsi="Arial" w:cs="Arial"/>
        </w:rPr>
        <w:t xml:space="preserve">Never tested for HIV </w:t>
      </w:r>
      <w:r w:rsidRPr="00694B24">
        <w:rPr>
          <w:rFonts w:ascii="Times New Roman" w:hAnsi="Times New Roman"/>
          <w:color w:val="333333"/>
          <w:sz w:val="20"/>
          <w:szCs w:val="20"/>
          <w:lang w:eastAsia="en-GB"/>
        </w:rPr>
        <w:t>□</w:t>
      </w:r>
      <w:r w:rsidRPr="00694B24">
        <w:rPr>
          <w:rFonts w:ascii="Arial" w:hAnsi="Arial" w:cs="Arial"/>
        </w:rPr>
        <w:t>Unknown</w:t>
      </w:r>
      <w:r>
        <w:rPr>
          <w:rFonts w:ascii="Arial" w:hAnsi="Arial" w:cs="Arial"/>
        </w:rPr>
        <w:t xml:space="preserve"> </w:t>
      </w:r>
      <w:r w:rsidRPr="00694B24">
        <w:rPr>
          <w:rFonts w:ascii="Times New Roman" w:hAnsi="Times New Roman"/>
          <w:color w:val="333333"/>
          <w:sz w:val="20"/>
          <w:szCs w:val="20"/>
          <w:lang w:eastAsia="en-GB"/>
        </w:rPr>
        <w:t>□</w:t>
      </w:r>
      <w:r w:rsidRPr="00694B24">
        <w:rPr>
          <w:rFonts w:ascii="Arial" w:hAnsi="Arial" w:cs="Arial"/>
        </w:rPr>
        <w:t xml:space="preserve"> Don't want to answer</w:t>
      </w:r>
    </w:p>
    <w:p w14:paraId="09C5D976" w14:textId="77777777" w:rsidR="00694B24" w:rsidRPr="008B641B" w:rsidRDefault="00694B24" w:rsidP="00694B24">
      <w:pPr>
        <w:pStyle w:val="NoSpacing"/>
        <w:numPr>
          <w:ilvl w:val="2"/>
          <w:numId w:val="1"/>
        </w:numPr>
        <w:rPr>
          <w:rFonts w:ascii="Arial" w:hAnsi="Arial" w:cs="Arial"/>
        </w:rPr>
      </w:pPr>
      <w:r>
        <w:rPr>
          <w:rFonts w:ascii="Arial" w:hAnsi="Arial" w:cs="Arial"/>
        </w:rPr>
        <w:t xml:space="preserve">Q10: </w:t>
      </w:r>
      <w:r w:rsidRPr="00694B24">
        <w:rPr>
          <w:rFonts w:ascii="Arial" w:hAnsi="Arial" w:cs="Arial"/>
        </w:rPr>
        <w:t>Date of HIV Test: ______ (DD/MM/YYYY)</w:t>
      </w:r>
    </w:p>
    <w:p w14:paraId="06343879" w14:textId="77777777" w:rsidR="00694B24" w:rsidRPr="008B641B" w:rsidRDefault="00694B24" w:rsidP="00694B24">
      <w:pPr>
        <w:pStyle w:val="NoSpacing"/>
        <w:numPr>
          <w:ilvl w:val="3"/>
          <w:numId w:val="1"/>
        </w:numPr>
        <w:rPr>
          <w:rFonts w:ascii="Arial" w:hAnsi="Arial" w:cs="Arial"/>
        </w:rPr>
      </w:pPr>
      <w:r w:rsidRPr="008B641B">
        <w:rPr>
          <w:rFonts w:ascii="Arial" w:hAnsi="Arial" w:cs="Arial"/>
        </w:rPr>
        <w:t>If Q9 is ‘N</w:t>
      </w:r>
      <w:r w:rsidRPr="00694B24">
        <w:rPr>
          <w:rFonts w:ascii="Roboto" w:hAnsi="Roboto"/>
          <w:color w:val="000000" w:themeColor="text1"/>
          <w:lang w:eastAsia="en-GB"/>
        </w:rPr>
        <w:t>egative’ and results not within 3 months (Q10), Q12 is required</w:t>
      </w:r>
    </w:p>
    <w:p w14:paraId="1C671AB4" w14:textId="77777777" w:rsidR="008B641B" w:rsidRPr="00AD7260" w:rsidRDefault="008B641B" w:rsidP="008B641B">
      <w:pPr>
        <w:pStyle w:val="NoSpacing"/>
        <w:rPr>
          <w:rFonts w:ascii="Arial" w:hAnsi="Arial" w:cs="Arial"/>
        </w:rPr>
      </w:pPr>
      <w:r w:rsidRPr="00FF5119">
        <w:rPr>
          <w:rFonts w:ascii="Arial" w:hAnsi="Arial" w:cs="Arial"/>
          <w:b/>
          <w:bCs/>
        </w:rPr>
        <w:lastRenderedPageBreak/>
        <w:t xml:space="preserve">Validation for Question </w:t>
      </w:r>
      <w:r>
        <w:rPr>
          <w:rFonts w:ascii="Arial" w:hAnsi="Arial" w:cs="Arial"/>
          <w:b/>
          <w:bCs/>
        </w:rPr>
        <w:t>9</w:t>
      </w:r>
      <w:r w:rsidRPr="00FF5119">
        <w:rPr>
          <w:rFonts w:ascii="Arial" w:hAnsi="Arial" w:cs="Arial"/>
          <w:b/>
          <w:bCs/>
        </w:rPr>
        <w:t xml:space="preserve"> &amp; 1</w:t>
      </w:r>
      <w:r>
        <w:rPr>
          <w:rFonts w:ascii="Arial" w:hAnsi="Arial" w:cs="Arial"/>
          <w:b/>
          <w:bCs/>
        </w:rPr>
        <w:t>0:</w:t>
      </w:r>
      <w:r w:rsidRPr="00FF5119">
        <w:rPr>
          <w:rFonts w:ascii="Arial" w:hAnsi="Arial" w:cs="Arial"/>
          <w:b/>
          <w:bCs/>
        </w:rPr>
        <w:t xml:space="preserve"> </w:t>
      </w:r>
      <w:r w:rsidRPr="00AD7260">
        <w:rPr>
          <w:rFonts w:ascii="Arial" w:hAnsi="Arial" w:cs="Arial"/>
        </w:rPr>
        <w:t>If response to Q</w:t>
      </w:r>
      <w:r>
        <w:rPr>
          <w:rFonts w:ascii="Arial" w:hAnsi="Arial" w:cs="Arial"/>
        </w:rPr>
        <w:t>9</w:t>
      </w:r>
      <w:r w:rsidRPr="00AD7260">
        <w:rPr>
          <w:rFonts w:ascii="Arial" w:hAnsi="Arial" w:cs="Arial"/>
        </w:rPr>
        <w:t xml:space="preserve"> is ‘negative’, and the date of test (Q</w:t>
      </w:r>
      <w:r>
        <w:rPr>
          <w:rFonts w:ascii="Arial" w:hAnsi="Arial" w:cs="Arial"/>
        </w:rPr>
        <w:t>10</w:t>
      </w:r>
      <w:r w:rsidRPr="00AD7260">
        <w:rPr>
          <w:rFonts w:ascii="Arial" w:hAnsi="Arial" w:cs="Arial"/>
        </w:rPr>
        <w:t xml:space="preserve">) is greater than 3 months prior, require rapid HIV test for participant to confirm negative HIV status </w:t>
      </w:r>
    </w:p>
    <w:p w14:paraId="3A782D54" w14:textId="77777777" w:rsidR="008B641B" w:rsidRDefault="008B641B" w:rsidP="008B641B">
      <w:pPr>
        <w:pStyle w:val="NoSpacing"/>
        <w:ind w:left="2160"/>
        <w:rPr>
          <w:rFonts w:ascii="Arial" w:hAnsi="Arial" w:cs="Arial"/>
        </w:rPr>
      </w:pPr>
    </w:p>
    <w:p w14:paraId="2F6FC35D" w14:textId="77777777" w:rsidR="00694B24" w:rsidRDefault="00694B24" w:rsidP="00694B24">
      <w:pPr>
        <w:pStyle w:val="NoSpacing"/>
        <w:numPr>
          <w:ilvl w:val="2"/>
          <w:numId w:val="1"/>
        </w:numPr>
        <w:rPr>
          <w:rFonts w:ascii="Arial" w:hAnsi="Arial" w:cs="Arial"/>
        </w:rPr>
      </w:pPr>
      <w:r w:rsidRPr="00694B24">
        <w:rPr>
          <w:rFonts w:ascii="Arial" w:hAnsi="Arial" w:cs="Arial"/>
        </w:rPr>
        <w:t xml:space="preserve">Q11: (Interviewer) If HIV+ve, do records show that participant is taking, is prescribed, or will be prescribed ARVs (if newly diagnosed) during pregnancy? </w:t>
      </w:r>
      <w:r w:rsidRPr="00694B24">
        <w:rPr>
          <w:rFonts w:ascii="Times New Roman" w:hAnsi="Times New Roman"/>
          <w:color w:val="333333"/>
          <w:sz w:val="20"/>
          <w:szCs w:val="20"/>
          <w:lang w:eastAsia="en-GB"/>
        </w:rPr>
        <w:t>□</w:t>
      </w:r>
      <w:r w:rsidRPr="00694B24">
        <w:rPr>
          <w:rFonts w:ascii="Arial" w:hAnsi="Arial" w:cs="Arial"/>
        </w:rPr>
        <w:t xml:space="preserve">Yes </w:t>
      </w:r>
      <w:r w:rsidRPr="00694B24">
        <w:rPr>
          <w:rFonts w:ascii="Times New Roman" w:hAnsi="Times New Roman"/>
          <w:color w:val="333333"/>
          <w:sz w:val="20"/>
          <w:szCs w:val="20"/>
          <w:lang w:eastAsia="en-GB"/>
        </w:rPr>
        <w:t>□</w:t>
      </w:r>
      <w:r w:rsidRPr="00694B24">
        <w:rPr>
          <w:rFonts w:ascii="Arial" w:hAnsi="Arial" w:cs="Arial"/>
        </w:rPr>
        <w:t xml:space="preserve"> No</w:t>
      </w:r>
      <w:r>
        <w:rPr>
          <w:rFonts w:ascii="Arial" w:hAnsi="Arial" w:cs="Arial"/>
        </w:rPr>
        <w:t xml:space="preserve">  </w:t>
      </w:r>
      <w:r w:rsidRPr="00857F89">
        <w:rPr>
          <w:rFonts w:ascii="Times New Roman" w:hAnsi="Times New Roman"/>
          <w:color w:val="333333"/>
          <w:sz w:val="20"/>
          <w:szCs w:val="20"/>
          <w:lang w:eastAsia="en-GB"/>
        </w:rPr>
        <w:t>□</w:t>
      </w:r>
      <w:r w:rsidRPr="00694B24">
        <w:rPr>
          <w:rFonts w:ascii="Arial" w:hAnsi="Arial" w:cs="Arial"/>
        </w:rPr>
        <w:t xml:space="preserve"> Not applicable</w:t>
      </w:r>
    </w:p>
    <w:p w14:paraId="6DA68413" w14:textId="77777777" w:rsidR="00694B24" w:rsidRPr="00694B24" w:rsidRDefault="00694B24" w:rsidP="008B641B">
      <w:pPr>
        <w:pStyle w:val="NoSpacing"/>
        <w:numPr>
          <w:ilvl w:val="3"/>
          <w:numId w:val="1"/>
        </w:numPr>
        <w:rPr>
          <w:rFonts w:ascii="Arial" w:hAnsi="Arial" w:cs="Arial"/>
        </w:rPr>
      </w:pPr>
      <w:r>
        <w:rPr>
          <w:rFonts w:ascii="Arial" w:hAnsi="Arial" w:cs="Arial"/>
        </w:rPr>
        <w:t xml:space="preserve">Add note: </w:t>
      </w:r>
      <w:r w:rsidRPr="008B641B">
        <w:rPr>
          <w:rFonts w:ascii="Arial" w:hAnsi="Arial" w:cs="Arial"/>
          <w:i/>
          <w:iCs/>
        </w:rPr>
        <w:t>If found POS by RAPID TEST. Then answer YES</w:t>
      </w:r>
    </w:p>
    <w:p w14:paraId="2825BD12" w14:textId="77777777" w:rsidR="00694B24" w:rsidRDefault="00694B24" w:rsidP="00694B24">
      <w:pPr>
        <w:pStyle w:val="NoSpacing"/>
        <w:numPr>
          <w:ilvl w:val="2"/>
          <w:numId w:val="1"/>
        </w:numPr>
        <w:rPr>
          <w:rFonts w:ascii="Arial" w:hAnsi="Arial" w:cs="Arial"/>
        </w:rPr>
      </w:pPr>
      <w:r>
        <w:rPr>
          <w:rFonts w:ascii="Arial" w:hAnsi="Arial" w:cs="Arial"/>
        </w:rPr>
        <w:t xml:space="preserve">Q12: </w:t>
      </w:r>
      <w:r w:rsidRPr="00694B24">
        <w:rPr>
          <w:rFonts w:ascii="Arial" w:hAnsi="Arial" w:cs="Arial"/>
        </w:rPr>
        <w:t>Was a rapid test processed?</w:t>
      </w:r>
      <w:r>
        <w:rPr>
          <w:rFonts w:ascii="Arial" w:hAnsi="Arial" w:cs="Arial"/>
        </w:rPr>
        <w:t xml:space="preserve"> </w:t>
      </w:r>
      <w:r w:rsidRPr="00694B24">
        <w:rPr>
          <w:rFonts w:ascii="Times New Roman" w:hAnsi="Times New Roman"/>
          <w:color w:val="333333"/>
          <w:sz w:val="20"/>
          <w:szCs w:val="20"/>
          <w:lang w:eastAsia="en-GB"/>
        </w:rPr>
        <w:t>□</w:t>
      </w:r>
      <w:r w:rsidRPr="00694B24">
        <w:rPr>
          <w:rFonts w:ascii="Arial" w:hAnsi="Arial" w:cs="Arial"/>
        </w:rPr>
        <w:t xml:space="preserve">Yes </w:t>
      </w:r>
      <w:r w:rsidRPr="00694B24">
        <w:rPr>
          <w:rFonts w:ascii="Times New Roman" w:hAnsi="Times New Roman"/>
          <w:color w:val="333333"/>
          <w:sz w:val="20"/>
          <w:szCs w:val="20"/>
          <w:lang w:eastAsia="en-GB"/>
        </w:rPr>
        <w:t>□</w:t>
      </w:r>
      <w:r w:rsidRPr="00694B24">
        <w:rPr>
          <w:rFonts w:ascii="Arial" w:hAnsi="Arial" w:cs="Arial"/>
        </w:rPr>
        <w:t xml:space="preserve"> No</w:t>
      </w:r>
      <w:r>
        <w:rPr>
          <w:rFonts w:ascii="Arial" w:hAnsi="Arial" w:cs="Arial"/>
        </w:rPr>
        <w:t xml:space="preserve">  </w:t>
      </w:r>
      <w:r w:rsidRPr="00857F89">
        <w:rPr>
          <w:rFonts w:ascii="Times New Roman" w:hAnsi="Times New Roman"/>
          <w:color w:val="333333"/>
          <w:sz w:val="20"/>
          <w:szCs w:val="20"/>
          <w:lang w:eastAsia="en-GB"/>
        </w:rPr>
        <w:t>□</w:t>
      </w:r>
      <w:r w:rsidRPr="00694B24">
        <w:rPr>
          <w:rFonts w:ascii="Arial" w:hAnsi="Arial" w:cs="Arial"/>
        </w:rPr>
        <w:t xml:space="preserve"> Not applicable</w:t>
      </w:r>
    </w:p>
    <w:p w14:paraId="4AD3323B" w14:textId="77777777" w:rsidR="00694B24" w:rsidRDefault="00694B24" w:rsidP="00694B24">
      <w:pPr>
        <w:pStyle w:val="NoSpacing"/>
        <w:numPr>
          <w:ilvl w:val="3"/>
          <w:numId w:val="1"/>
        </w:numPr>
        <w:rPr>
          <w:rFonts w:ascii="Arial" w:hAnsi="Arial" w:cs="Arial"/>
        </w:rPr>
      </w:pPr>
      <w:r>
        <w:rPr>
          <w:rFonts w:ascii="Arial" w:hAnsi="Arial" w:cs="Arial"/>
        </w:rPr>
        <w:t xml:space="preserve">Add note: </w:t>
      </w:r>
      <w:r w:rsidRPr="008B641B">
        <w:rPr>
          <w:rFonts w:ascii="Arial" w:hAnsi="Arial" w:cs="Arial"/>
          <w:i/>
          <w:iCs/>
        </w:rPr>
        <w:t>Remember, rapid test is for NEG, UNTESTED, UNKNOWN or never done HIV test, old HIV test results and Don't want to answer</w:t>
      </w:r>
    </w:p>
    <w:p w14:paraId="233AE158" w14:textId="77777777" w:rsidR="008B641B" w:rsidRPr="008B641B" w:rsidRDefault="008B641B" w:rsidP="008B641B">
      <w:pPr>
        <w:pStyle w:val="NoSpacing"/>
        <w:numPr>
          <w:ilvl w:val="2"/>
          <w:numId w:val="1"/>
        </w:numPr>
        <w:rPr>
          <w:rFonts w:ascii="Arial" w:hAnsi="Arial" w:cs="Arial"/>
        </w:rPr>
      </w:pPr>
      <w:r w:rsidRPr="008B641B">
        <w:rPr>
          <w:rFonts w:ascii="Arial" w:hAnsi="Arial" w:cs="Arial"/>
        </w:rPr>
        <w:t xml:space="preserve">What is the rapid test result? </w:t>
      </w:r>
      <w:r w:rsidRPr="008B641B">
        <w:rPr>
          <w:rFonts w:ascii="Times New Roman" w:hAnsi="Times New Roman"/>
          <w:color w:val="333333"/>
          <w:sz w:val="20"/>
          <w:szCs w:val="20"/>
          <w:lang w:eastAsia="en-GB"/>
        </w:rPr>
        <w:t>□</w:t>
      </w:r>
      <w:r w:rsidRPr="008B641B">
        <w:rPr>
          <w:rFonts w:ascii="Arial" w:hAnsi="Arial" w:cs="Arial"/>
        </w:rPr>
        <w:t xml:space="preserve">None  </w:t>
      </w:r>
      <w:r w:rsidRPr="008B641B">
        <w:rPr>
          <w:rFonts w:ascii="Times New Roman" w:hAnsi="Times New Roman"/>
          <w:color w:val="333333"/>
          <w:sz w:val="20"/>
          <w:szCs w:val="20"/>
          <w:lang w:eastAsia="en-GB"/>
        </w:rPr>
        <w:t>□</w:t>
      </w:r>
      <w:r w:rsidRPr="008B641B">
        <w:rPr>
          <w:rFonts w:ascii="Arial" w:hAnsi="Arial" w:cs="Arial"/>
        </w:rPr>
        <w:t xml:space="preserve"> Positive  </w:t>
      </w:r>
      <w:r w:rsidRPr="008B641B">
        <w:rPr>
          <w:rFonts w:ascii="Times New Roman" w:hAnsi="Times New Roman"/>
          <w:color w:val="333333"/>
          <w:sz w:val="20"/>
          <w:szCs w:val="20"/>
          <w:lang w:eastAsia="en-GB"/>
        </w:rPr>
        <w:t>□</w:t>
      </w:r>
      <w:r w:rsidRPr="008B641B">
        <w:rPr>
          <w:rFonts w:ascii="Roboto" w:hAnsi="Roboto"/>
          <w:color w:val="333333"/>
          <w:sz w:val="20"/>
          <w:szCs w:val="20"/>
          <w:lang w:eastAsia="en-GB"/>
        </w:rPr>
        <w:t xml:space="preserve"> </w:t>
      </w:r>
      <w:r w:rsidRPr="008B641B">
        <w:rPr>
          <w:rFonts w:ascii="Arial" w:hAnsi="Arial" w:cs="Arial"/>
        </w:rPr>
        <w:t xml:space="preserve"> Negative  </w:t>
      </w:r>
      <w:r w:rsidRPr="00694B24">
        <w:rPr>
          <w:rFonts w:ascii="Times New Roman" w:hAnsi="Times New Roman"/>
          <w:color w:val="333333"/>
          <w:sz w:val="20"/>
          <w:szCs w:val="20"/>
          <w:lang w:eastAsia="en-GB"/>
        </w:rPr>
        <w:t>□</w:t>
      </w:r>
      <w:r>
        <w:rPr>
          <w:rFonts w:ascii="Roboto" w:hAnsi="Roboto"/>
          <w:color w:val="333333"/>
          <w:sz w:val="20"/>
          <w:szCs w:val="20"/>
          <w:lang w:eastAsia="en-GB"/>
        </w:rPr>
        <w:t xml:space="preserve"> </w:t>
      </w:r>
      <w:r w:rsidRPr="008B641B">
        <w:rPr>
          <w:rFonts w:ascii="Arial" w:hAnsi="Arial" w:cs="Arial"/>
        </w:rPr>
        <w:t>Indeterminate</w:t>
      </w:r>
    </w:p>
    <w:p w14:paraId="24E3B3A1" w14:textId="77777777" w:rsidR="000D430F" w:rsidRDefault="003039FA" w:rsidP="003039FA">
      <w:pPr>
        <w:pStyle w:val="NoSpacing"/>
        <w:numPr>
          <w:ilvl w:val="2"/>
          <w:numId w:val="1"/>
        </w:numPr>
        <w:rPr>
          <w:rFonts w:ascii="Arial" w:hAnsi="Arial" w:cs="Arial"/>
        </w:rPr>
      </w:pPr>
      <w:r>
        <w:rPr>
          <w:rFonts w:ascii="Arial" w:hAnsi="Arial" w:cs="Arial"/>
        </w:rPr>
        <w:t xml:space="preserve">For Question </w:t>
      </w:r>
      <w:r w:rsidR="008B641B">
        <w:rPr>
          <w:rFonts w:ascii="Arial" w:hAnsi="Arial" w:cs="Arial"/>
        </w:rPr>
        <w:t>11 (formerly Q</w:t>
      </w:r>
      <w:r>
        <w:rPr>
          <w:rFonts w:ascii="Arial" w:hAnsi="Arial" w:cs="Arial"/>
        </w:rPr>
        <w:t>15</w:t>
      </w:r>
      <w:r w:rsidR="008B641B">
        <w:rPr>
          <w:rFonts w:ascii="Arial" w:hAnsi="Arial" w:cs="Arial"/>
        </w:rPr>
        <w:t>)</w:t>
      </w:r>
      <w:r>
        <w:rPr>
          <w:rFonts w:ascii="Arial" w:hAnsi="Arial" w:cs="Arial"/>
        </w:rPr>
        <w:t xml:space="preserve"> – Remove comment ‘can take them OFF STUDY at birth visit if they were not on therapy for at least 4 weeks’</w:t>
      </w:r>
    </w:p>
    <w:p w14:paraId="4E6EE5FA" w14:textId="77777777" w:rsidR="00DC1A68" w:rsidRDefault="00DC1A68" w:rsidP="00DC1A68">
      <w:pPr>
        <w:pStyle w:val="NoSpacing"/>
        <w:rPr>
          <w:rFonts w:ascii="Arial" w:hAnsi="Arial" w:cs="Arial"/>
        </w:rPr>
      </w:pPr>
    </w:p>
    <w:p w14:paraId="0F799465" w14:textId="77777777" w:rsidR="0073086C" w:rsidRDefault="00DC1A68" w:rsidP="00DC1A68">
      <w:pPr>
        <w:pStyle w:val="NoSpacing"/>
        <w:numPr>
          <w:ilvl w:val="1"/>
          <w:numId w:val="1"/>
        </w:numPr>
        <w:rPr>
          <w:rFonts w:ascii="Arial" w:hAnsi="Arial" w:cs="Arial"/>
          <w:color w:val="005392"/>
        </w:rPr>
      </w:pPr>
      <w:r>
        <w:rPr>
          <w:rFonts w:ascii="Arial" w:hAnsi="Arial" w:cs="Arial"/>
          <w:b/>
          <w:bCs/>
          <w:color w:val="005392"/>
        </w:rPr>
        <w:t xml:space="preserve">Enrollment Rapid </w:t>
      </w:r>
      <w:r w:rsidR="00B546D9" w:rsidRPr="00DC1A68">
        <w:rPr>
          <w:rFonts w:ascii="Arial" w:hAnsi="Arial" w:cs="Arial"/>
          <w:b/>
          <w:bCs/>
          <w:color w:val="005392"/>
        </w:rPr>
        <w:t>HIV Testing and Counselling for</w:t>
      </w:r>
      <w:r w:rsidR="00B546D9">
        <w:rPr>
          <w:rFonts w:ascii="Arial" w:hAnsi="Arial" w:cs="Arial"/>
          <w:color w:val="005392"/>
        </w:rPr>
        <w:t xml:space="preserve"> </w:t>
      </w:r>
      <w:r>
        <w:rPr>
          <w:rFonts w:ascii="Arial" w:hAnsi="Arial" w:cs="Arial"/>
          <w:color w:val="005392"/>
        </w:rPr>
        <w:t xml:space="preserve">pregnant women who’s test date is greater than 3 months (90 days). </w:t>
      </w:r>
    </w:p>
    <w:p w14:paraId="463EA1BC" w14:textId="77777777" w:rsidR="00B546D9" w:rsidRPr="006306D8" w:rsidRDefault="00B546D9" w:rsidP="0073086C">
      <w:pPr>
        <w:pStyle w:val="NoSpacing"/>
        <w:rPr>
          <w:rFonts w:ascii="Arial" w:hAnsi="Arial" w:cs="Arial"/>
          <w:color w:val="005392"/>
        </w:rPr>
      </w:pPr>
    </w:p>
    <w:p w14:paraId="6BCF883B" w14:textId="77777777" w:rsidR="0073086C" w:rsidRPr="00AD7260" w:rsidRDefault="0073086C" w:rsidP="0073086C">
      <w:pPr>
        <w:pStyle w:val="ListParagraph"/>
        <w:numPr>
          <w:ilvl w:val="1"/>
          <w:numId w:val="1"/>
        </w:numPr>
        <w:rPr>
          <w:rFonts w:ascii="Arial" w:hAnsi="Arial" w:cs="Arial"/>
          <w:b/>
        </w:rPr>
      </w:pPr>
      <w:r w:rsidRPr="008337B9">
        <w:rPr>
          <w:rFonts w:ascii="Arial" w:hAnsi="Arial" w:cs="Arial"/>
          <w:b/>
        </w:rPr>
        <w:t xml:space="preserve">Enrollment Ultrasound for Pregnant </w:t>
      </w:r>
      <w:r w:rsidR="008337B9" w:rsidRPr="008337B9">
        <w:rPr>
          <w:rFonts w:ascii="Arial" w:hAnsi="Arial" w:cs="Arial"/>
          <w:b/>
        </w:rPr>
        <w:t xml:space="preserve">Women </w:t>
      </w:r>
      <w:r w:rsidR="008337B9" w:rsidRPr="0047221B">
        <w:rPr>
          <w:rFonts w:ascii="Arial" w:hAnsi="Arial" w:cs="Arial"/>
        </w:rPr>
        <w:t>Use</w:t>
      </w:r>
      <w:r w:rsidRPr="008337B9">
        <w:rPr>
          <w:rFonts w:ascii="Arial" w:hAnsi="Arial" w:cs="Arial"/>
        </w:rPr>
        <w:t xml:space="preserve"> Tshilo Dikotla </w:t>
      </w:r>
      <w:r w:rsidRPr="00AD7260">
        <w:rPr>
          <w:rFonts w:ascii="Arial" w:hAnsi="Arial" w:cs="Arial"/>
        </w:rPr>
        <w:t>‘Maternal Ultrasound Initial’ form</w:t>
      </w:r>
    </w:p>
    <w:p w14:paraId="13AA1E98" w14:textId="77777777" w:rsidR="007E4A72" w:rsidRPr="00AD7260" w:rsidRDefault="0073086C" w:rsidP="0073086C">
      <w:pPr>
        <w:rPr>
          <w:rFonts w:ascii="Arial" w:hAnsi="Arial" w:cs="Arial"/>
        </w:rPr>
      </w:pPr>
      <w:r w:rsidRPr="00AD7260">
        <w:rPr>
          <w:rFonts w:ascii="Arial" w:hAnsi="Arial" w:cs="Arial"/>
          <w:b/>
          <w:u w:val="single"/>
        </w:rPr>
        <w:t>Note to Coulson</w:t>
      </w:r>
      <w:r w:rsidRPr="00AD7260">
        <w:rPr>
          <w:rFonts w:ascii="Arial" w:hAnsi="Arial" w:cs="Arial"/>
          <w:b/>
        </w:rPr>
        <w:t>:</w:t>
      </w:r>
      <w:r w:rsidRPr="00AD7260">
        <w:rPr>
          <w:rFonts w:ascii="Arial" w:hAnsi="Arial" w:cs="Arial"/>
        </w:rPr>
        <w:t xml:space="preserve"> GA by LMP at ultrasound date will be calculated by using the Antenatal Enrollment form Q4</w:t>
      </w:r>
      <w:r w:rsidR="00C8197C" w:rsidRPr="00AD7260">
        <w:rPr>
          <w:rFonts w:ascii="Arial" w:hAnsi="Arial" w:cs="Arial"/>
        </w:rPr>
        <w:t>.</w:t>
      </w:r>
      <w:r w:rsidRPr="00AD7260">
        <w:rPr>
          <w:rFonts w:ascii="Arial" w:hAnsi="Arial" w:cs="Arial"/>
        </w:rPr>
        <w:t xml:space="preserve"> Please replicate EDC logic from Tshilo Dikotla that relies on the following formula: </w:t>
      </w:r>
    </w:p>
    <w:p w14:paraId="00647B13" w14:textId="77777777" w:rsidR="0073086C" w:rsidRPr="00AD7260" w:rsidRDefault="00000000" w:rsidP="0073086C">
      <w:pPr>
        <w:pStyle w:val="NoSpacing"/>
        <w:rPr>
          <w:rFonts w:ascii="Arial" w:eastAsiaTheme="minorEastAsia" w:hAnsi="Arial" w:cs="Arial"/>
        </w:rPr>
      </w:pPr>
      <m:oMathPara>
        <m:oMath>
          <m:d>
            <m:dPr>
              <m:begChr m:val="["/>
              <m:endChr m:val="]"/>
              <m:ctrlPr>
                <w:ins w:id="20" w:author="Schenkel, Sara" w:date="2023-05-16T10:05:00Z">
                  <w:rPr>
                    <w:rFonts w:ascii="Cambria Math" w:hAnsi="Cambria Math"/>
                    <w:i/>
                  </w:rPr>
                </w:ins>
              </m:ctrlPr>
            </m:dPr>
            <m:e>
              <m:r>
                <w:rPr>
                  <w:rFonts w:ascii="Cambria Math" w:hAnsi="Cambria Math" w:cs="Arial"/>
                </w:rPr>
                <m:t>GA by LMP at Ultrasound Initial Date</m:t>
              </m:r>
            </m:e>
          </m:d>
          <m:r>
            <w:rPr>
              <w:rFonts w:ascii="Cambria Math" w:hAnsi="Cambria Math" w:cs="Arial"/>
            </w:rPr>
            <m:t xml:space="preserve">=40- </m:t>
          </m:r>
          <m:d>
            <m:dPr>
              <m:begChr m:val="["/>
              <m:endChr m:val="]"/>
              <m:ctrlPr>
                <w:ins w:id="21" w:author="Schenkel, Sara" w:date="2023-05-16T10:05:00Z">
                  <w:rPr>
                    <w:rFonts w:ascii="Cambria Math" w:hAnsi="Cambria Math"/>
                    <w:i/>
                  </w:rPr>
                </w:ins>
              </m:ctrlPr>
            </m:dPr>
            <m:e>
              <m:f>
                <m:fPr>
                  <m:ctrlPr>
                    <w:ins w:id="22" w:author="Schenkel, Sara" w:date="2023-05-16T10:05:00Z">
                      <w:rPr>
                        <w:rFonts w:ascii="Cambria Math" w:hAnsi="Cambria Math"/>
                        <w:i/>
                      </w:rPr>
                    </w:ins>
                  </m:ctrlPr>
                </m:fPr>
                <m:num>
                  <m:d>
                    <m:dPr>
                      <m:ctrlPr>
                        <w:ins w:id="23" w:author="Schenkel, Sara" w:date="2023-05-16T10:05:00Z">
                          <w:rPr>
                            <w:rFonts w:ascii="Cambria Math" w:hAnsi="Cambria Math"/>
                            <w:i/>
                          </w:rPr>
                        </w:ins>
                      </m:ctrlPr>
                    </m:dPr>
                    <m:e>
                      <m:r>
                        <w:rPr>
                          <w:rFonts w:ascii="Cambria Math" w:hAnsi="Cambria Math" w:cs="Arial"/>
                        </w:rPr>
                        <m:t>EDD by LMP</m:t>
                      </m:r>
                    </m:e>
                  </m:d>
                  <m:r>
                    <w:rPr>
                      <w:rFonts w:ascii="Cambria Math" w:hAnsi="Cambria Math" w:cs="Arial"/>
                    </w:rPr>
                    <m:t>-(Ultrasound Initial Date)</m:t>
                  </m:r>
                </m:num>
                <m:den>
                  <m:r>
                    <w:rPr>
                      <w:rFonts w:ascii="Cambria Math" w:hAnsi="Cambria Math" w:cs="Arial"/>
                    </w:rPr>
                    <m:t>7</m:t>
                  </m:r>
                </m:den>
              </m:f>
            </m:e>
          </m:d>
        </m:oMath>
      </m:oMathPara>
    </w:p>
    <w:p w14:paraId="29D230D1" w14:textId="77777777" w:rsidR="000D430F" w:rsidRDefault="000D430F" w:rsidP="00B72F97">
      <w:pPr>
        <w:pStyle w:val="NoSpacing"/>
        <w:rPr>
          <w:rFonts w:ascii="Arial" w:hAnsi="Arial" w:cs="Arial"/>
        </w:rPr>
      </w:pPr>
    </w:p>
    <w:p w14:paraId="7FA77C25" w14:textId="77777777" w:rsidR="007E4A72" w:rsidRPr="004D1595" w:rsidRDefault="007E4A72" w:rsidP="00B72F97">
      <w:pPr>
        <w:pStyle w:val="NoSpacing"/>
        <w:numPr>
          <w:ilvl w:val="2"/>
          <w:numId w:val="1"/>
        </w:numPr>
        <w:rPr>
          <w:rFonts w:ascii="Arial" w:hAnsi="Arial" w:cs="Arial"/>
        </w:rPr>
      </w:pPr>
      <w:r>
        <w:rPr>
          <w:rFonts w:ascii="Arial" w:hAnsi="Arial" w:cs="Arial"/>
        </w:rPr>
        <w:t xml:space="preserve">For “GA confirmed” after Q9, please add days. Then calculate GA at consent using the weeks and days to determine eligibility. </w:t>
      </w:r>
    </w:p>
    <w:p w14:paraId="575284D6" w14:textId="77777777" w:rsidR="000D430F" w:rsidRPr="00AD7260" w:rsidRDefault="000D430F" w:rsidP="000D430F">
      <w:pPr>
        <w:pStyle w:val="NoSpacing"/>
        <w:ind w:left="1440"/>
        <w:rPr>
          <w:rFonts w:ascii="Arial" w:hAnsi="Arial" w:cs="Arial"/>
        </w:rPr>
      </w:pPr>
    </w:p>
    <w:p w14:paraId="13BEE714" w14:textId="77777777" w:rsidR="003873D9" w:rsidRDefault="000D430F" w:rsidP="003873D9">
      <w:pPr>
        <w:pStyle w:val="NoSpacing"/>
        <w:numPr>
          <w:ilvl w:val="1"/>
          <w:numId w:val="1"/>
        </w:numPr>
        <w:rPr>
          <w:rFonts w:ascii="Arial" w:hAnsi="Arial" w:cs="Arial"/>
        </w:rPr>
      </w:pPr>
      <w:r>
        <w:rPr>
          <w:rFonts w:ascii="Arial" w:hAnsi="Arial" w:cs="Arial"/>
          <w:b/>
        </w:rPr>
        <w:t xml:space="preserve">Caregiver </w:t>
      </w:r>
      <w:r w:rsidRPr="0069734E">
        <w:rPr>
          <w:rFonts w:ascii="Arial" w:hAnsi="Arial" w:cs="Arial"/>
          <w:b/>
        </w:rPr>
        <w:t>Locator</w:t>
      </w:r>
      <w:r>
        <w:rPr>
          <w:rFonts w:ascii="Arial" w:hAnsi="Arial" w:cs="Arial"/>
        </w:rPr>
        <w:t xml:space="preserve"> - Same as Tshilo Dikotla</w:t>
      </w:r>
      <w:r w:rsidRPr="00074085">
        <w:rPr>
          <w:rFonts w:ascii="Arial" w:hAnsi="Arial" w:cs="Arial"/>
        </w:rPr>
        <w:t xml:space="preserve"> </w:t>
      </w:r>
      <w:r>
        <w:rPr>
          <w:rFonts w:ascii="Arial" w:hAnsi="Arial" w:cs="Arial"/>
        </w:rPr>
        <w:t xml:space="preserve">“Maternal Locator” form </w:t>
      </w:r>
      <w:r w:rsidRPr="00074085">
        <w:rPr>
          <w:rFonts w:ascii="Arial" w:hAnsi="Arial" w:cs="Arial"/>
        </w:rPr>
        <w:t>and please use same edit logic.</w:t>
      </w:r>
      <w:ins w:id="24" w:author="Schenkel, Sara" w:date="2023-09-01T16:56:00Z">
        <w:r w:rsidR="00F801DE">
          <w:rPr>
            <w:rFonts w:ascii="Arial" w:hAnsi="Arial" w:cs="Arial"/>
          </w:rPr>
          <w:t xml:space="preserve"> </w:t>
        </w:r>
      </w:ins>
    </w:p>
    <w:p w14:paraId="1DB39BDF" w14:textId="77777777" w:rsidR="00DD365F" w:rsidRPr="003873D9" w:rsidRDefault="00DD365F" w:rsidP="00DD365F">
      <w:pPr>
        <w:pStyle w:val="NoSpacing"/>
        <w:ind w:left="1440"/>
        <w:rPr>
          <w:rFonts w:ascii="Arial" w:hAnsi="Arial" w:cs="Arial"/>
        </w:rPr>
      </w:pPr>
    </w:p>
    <w:p w14:paraId="0E6F76EF" w14:textId="77777777" w:rsidR="00DD365F" w:rsidRPr="00DD365F" w:rsidRDefault="00DD365F" w:rsidP="00DD365F">
      <w:pPr>
        <w:pStyle w:val="NoSpacing"/>
        <w:rPr>
          <w:rFonts w:ascii="Arial" w:hAnsi="Arial" w:cs="Arial"/>
        </w:rPr>
      </w:pPr>
      <w:r w:rsidRPr="00DD365F">
        <w:rPr>
          <w:rFonts w:ascii="Arial" w:hAnsi="Arial" w:cs="Arial"/>
          <w:b/>
        </w:rPr>
        <w:t>Note to Coulson</w:t>
      </w:r>
      <w:r>
        <w:rPr>
          <w:rFonts w:ascii="Arial" w:hAnsi="Arial" w:cs="Arial"/>
        </w:rPr>
        <w:t>: Caregiver Locator will</w:t>
      </w:r>
      <w:r w:rsidRPr="00DD365F">
        <w:t xml:space="preserve"> </w:t>
      </w:r>
      <w:r w:rsidRPr="00DD365F">
        <w:rPr>
          <w:rFonts w:ascii="Arial" w:hAnsi="Arial" w:cs="Arial"/>
        </w:rPr>
        <w:t>be used prior to enrollment/consent for previously BHP participants</w:t>
      </w:r>
      <w:r>
        <w:rPr>
          <w:rFonts w:ascii="Arial" w:hAnsi="Arial" w:cs="Arial"/>
        </w:rPr>
        <w:t>, in order to be able to call the participants for recruitment. This will not be the case for Tshilo Dikotla participants, as recruitment will happen out of the Tshilo Dikotla EDC. For adolescents in the Mashi 06 protocol (HUU), locator will be needed to recruit into Cohort C Pre-FLOURISH Screening. It will also</w:t>
      </w:r>
      <w:r w:rsidRPr="00DD365F">
        <w:rPr>
          <w:rFonts w:ascii="Arial" w:hAnsi="Arial" w:cs="Arial"/>
        </w:rPr>
        <w:t xml:space="preserve"> be used after consent for new to BHP participants and to update previous BHP participants information</w:t>
      </w:r>
      <w:r>
        <w:rPr>
          <w:rFonts w:ascii="Arial" w:hAnsi="Arial" w:cs="Arial"/>
        </w:rPr>
        <w:t>, to contact for follow-up visits</w:t>
      </w:r>
    </w:p>
    <w:p w14:paraId="653255C9" w14:textId="77777777" w:rsidR="00DD365F" w:rsidRPr="00DD365F" w:rsidRDefault="00DD365F" w:rsidP="00DD365F">
      <w:pPr>
        <w:pStyle w:val="NoSpacing"/>
        <w:rPr>
          <w:rFonts w:ascii="Arial" w:hAnsi="Arial" w:cs="Arial"/>
        </w:rPr>
      </w:pPr>
    </w:p>
    <w:p w14:paraId="5711EB3E" w14:textId="77777777" w:rsidR="00ED67F7" w:rsidRPr="00ED67F7" w:rsidRDefault="00A545D0" w:rsidP="00ED67F7">
      <w:pPr>
        <w:pStyle w:val="NoSpacing"/>
        <w:numPr>
          <w:ilvl w:val="1"/>
          <w:numId w:val="1"/>
        </w:numPr>
        <w:rPr>
          <w:rFonts w:ascii="Arial" w:hAnsi="Arial" w:cs="Arial"/>
          <w:b/>
        </w:rPr>
      </w:pPr>
      <w:r>
        <w:rPr>
          <w:rFonts w:ascii="Arial" w:hAnsi="Arial" w:cs="Arial"/>
          <w:b/>
        </w:rPr>
        <w:t xml:space="preserve">Caregiver </w:t>
      </w:r>
      <w:r w:rsidR="00F752C0" w:rsidRPr="00F752C0">
        <w:rPr>
          <w:rFonts w:ascii="Arial" w:hAnsi="Arial" w:cs="Arial"/>
          <w:b/>
        </w:rPr>
        <w:t xml:space="preserve">Enrollment </w:t>
      </w:r>
      <w:r w:rsidR="00ED67F7">
        <w:rPr>
          <w:rFonts w:ascii="Arial" w:hAnsi="Arial" w:cs="Arial"/>
          <w:b/>
        </w:rPr>
        <w:t xml:space="preserve">Information  </w:t>
      </w:r>
      <w:r w:rsidR="00F752C0" w:rsidRPr="00F752C0">
        <w:rPr>
          <w:rFonts w:ascii="Arial" w:hAnsi="Arial" w:cs="Arial"/>
          <w:b/>
        </w:rPr>
        <w:t>for</w:t>
      </w:r>
      <w:r>
        <w:rPr>
          <w:rFonts w:ascii="Arial" w:hAnsi="Arial" w:cs="Arial"/>
          <w:b/>
        </w:rPr>
        <w:t xml:space="preserve"> infant/children/adolescents</w:t>
      </w:r>
      <w:r w:rsidR="00F752C0" w:rsidRPr="00F752C0">
        <w:rPr>
          <w:rFonts w:ascii="Arial" w:hAnsi="Arial" w:cs="Arial"/>
          <w:b/>
        </w:rPr>
        <w:t xml:space="preserve"> previous</w:t>
      </w:r>
      <w:r w:rsidR="00F752C0">
        <w:rPr>
          <w:rFonts w:ascii="Arial" w:hAnsi="Arial" w:cs="Arial"/>
          <w:b/>
        </w:rPr>
        <w:t>ly</w:t>
      </w:r>
      <w:r w:rsidR="00F752C0" w:rsidRPr="00F752C0">
        <w:rPr>
          <w:rFonts w:ascii="Arial" w:hAnsi="Arial" w:cs="Arial"/>
          <w:b/>
        </w:rPr>
        <w:t xml:space="preserve"> enrolled in BHP study</w:t>
      </w:r>
      <w:r w:rsidR="00F752C0">
        <w:rPr>
          <w:rFonts w:ascii="Arial" w:hAnsi="Arial" w:cs="Arial"/>
          <w:b/>
        </w:rPr>
        <w:t xml:space="preserve"> </w:t>
      </w:r>
    </w:p>
    <w:p w14:paraId="657A8097" w14:textId="77777777" w:rsidR="00F752C0" w:rsidRPr="00FC1BAA" w:rsidRDefault="00F752C0" w:rsidP="00F752C0">
      <w:pPr>
        <w:pStyle w:val="ListParagraph"/>
        <w:numPr>
          <w:ilvl w:val="2"/>
          <w:numId w:val="1"/>
        </w:numPr>
        <w:rPr>
          <w:rFonts w:ascii="Arial" w:hAnsi="Arial" w:cs="Arial"/>
        </w:rPr>
      </w:pPr>
      <w:r w:rsidRPr="00FC1BAA">
        <w:rPr>
          <w:rFonts w:ascii="Arial" w:hAnsi="Arial" w:cs="Arial"/>
        </w:rPr>
        <w:t xml:space="preserve">Question 1 – ‘Is this caregiver the person previously enrolled in a BHP study’ □ 0=No </w:t>
      </w:r>
      <w:r w:rsidRPr="00FC1BAA">
        <w:rPr>
          <w:rFonts w:ascii="Arial" w:hAnsi="Arial" w:cs="Arial"/>
        </w:rPr>
        <w:tab/>
        <w:t xml:space="preserve">□1=Yes </w:t>
      </w:r>
    </w:p>
    <w:p w14:paraId="27A3FD3E" w14:textId="77777777" w:rsidR="00F752C0" w:rsidRDefault="00F752C0" w:rsidP="00F752C0">
      <w:pPr>
        <w:pStyle w:val="ListParagraph"/>
        <w:numPr>
          <w:ilvl w:val="3"/>
          <w:numId w:val="1"/>
        </w:numPr>
        <w:rPr>
          <w:rFonts w:ascii="Arial" w:hAnsi="Arial" w:cs="Arial"/>
        </w:rPr>
      </w:pPr>
      <w:r>
        <w:rPr>
          <w:rFonts w:ascii="Arial" w:hAnsi="Arial" w:cs="Arial"/>
        </w:rPr>
        <w:t xml:space="preserve">If ‘yes’, </w:t>
      </w:r>
      <w:r w:rsidRPr="00FC1BAA">
        <w:rPr>
          <w:rFonts w:ascii="Arial" w:hAnsi="Arial" w:cs="Arial"/>
          <w:u w:val="single"/>
        </w:rPr>
        <w:t>and</w:t>
      </w:r>
      <w:r>
        <w:rPr>
          <w:rFonts w:ascii="Arial" w:hAnsi="Arial" w:cs="Arial"/>
        </w:rPr>
        <w:t xml:space="preserve"> original record is for </w:t>
      </w:r>
      <w:r w:rsidR="00FF2B33">
        <w:rPr>
          <w:rFonts w:ascii="Arial" w:hAnsi="Arial" w:cs="Arial"/>
        </w:rPr>
        <w:t xml:space="preserve">biological mother </w:t>
      </w:r>
      <w:r>
        <w:rPr>
          <w:rFonts w:ascii="Arial" w:hAnsi="Arial" w:cs="Arial"/>
        </w:rPr>
        <w:t>living with HIV – enrollment criteria met.</w:t>
      </w:r>
    </w:p>
    <w:p w14:paraId="59370BF0" w14:textId="77777777" w:rsidR="00F752C0" w:rsidRDefault="00F752C0" w:rsidP="00F752C0">
      <w:pPr>
        <w:pStyle w:val="ListParagraph"/>
        <w:numPr>
          <w:ilvl w:val="3"/>
          <w:numId w:val="1"/>
        </w:numPr>
        <w:rPr>
          <w:rFonts w:ascii="Arial" w:hAnsi="Arial" w:cs="Arial"/>
        </w:rPr>
      </w:pPr>
      <w:r>
        <w:rPr>
          <w:rFonts w:ascii="Arial" w:hAnsi="Arial" w:cs="Arial"/>
        </w:rPr>
        <w:t xml:space="preserve">If ‘yes’, </w:t>
      </w:r>
      <w:r w:rsidRPr="00FC1BAA">
        <w:rPr>
          <w:rFonts w:ascii="Arial" w:hAnsi="Arial" w:cs="Arial"/>
          <w:u w:val="single"/>
        </w:rPr>
        <w:t>and</w:t>
      </w:r>
      <w:r>
        <w:rPr>
          <w:rFonts w:ascii="Arial" w:hAnsi="Arial" w:cs="Arial"/>
        </w:rPr>
        <w:t xml:space="preserve"> original record is for </w:t>
      </w:r>
      <w:r w:rsidR="00FC1BAA">
        <w:rPr>
          <w:rFonts w:ascii="Arial" w:hAnsi="Arial" w:cs="Arial"/>
        </w:rPr>
        <w:t xml:space="preserve">biological mother </w:t>
      </w:r>
      <w:r>
        <w:rPr>
          <w:rFonts w:ascii="Arial" w:hAnsi="Arial" w:cs="Arial"/>
        </w:rPr>
        <w:t>without HIV, ask:</w:t>
      </w:r>
    </w:p>
    <w:p w14:paraId="2FD1DCEA" w14:textId="77777777" w:rsidR="00F752C0" w:rsidRPr="00637398" w:rsidRDefault="00F752C0" w:rsidP="00637398">
      <w:pPr>
        <w:pStyle w:val="ListParagraph"/>
        <w:numPr>
          <w:ilvl w:val="4"/>
          <w:numId w:val="1"/>
        </w:numPr>
        <w:spacing w:after="0" w:line="240" w:lineRule="auto"/>
        <w:contextualSpacing w:val="0"/>
        <w:rPr>
          <w:rFonts w:ascii="Arial" w:hAnsi="Arial" w:cs="Arial"/>
        </w:rPr>
      </w:pPr>
      <w:r>
        <w:rPr>
          <w:rFonts w:ascii="Arial" w:hAnsi="Arial" w:cs="Arial"/>
        </w:rPr>
        <w:t>Add</w:t>
      </w:r>
      <w:r w:rsidR="00637398">
        <w:rPr>
          <w:rFonts w:ascii="Arial" w:hAnsi="Arial" w:cs="Arial"/>
        </w:rPr>
        <w:t xml:space="preserve"> Question</w:t>
      </w:r>
      <w:r>
        <w:rPr>
          <w:rFonts w:ascii="Arial" w:hAnsi="Arial" w:cs="Arial"/>
        </w:rPr>
        <w:t xml:space="preserve"> </w:t>
      </w:r>
      <w:r w:rsidR="00637398">
        <w:rPr>
          <w:rFonts w:ascii="Arial" w:hAnsi="Arial" w:cs="Arial"/>
        </w:rPr>
        <w:t>‘</w:t>
      </w:r>
      <w:r w:rsidR="00410761">
        <w:rPr>
          <w:rFonts w:ascii="Arial" w:hAnsi="Arial" w:cs="Arial"/>
        </w:rPr>
        <w:t>What is your current HIV statu</w:t>
      </w:r>
      <w:r w:rsidR="00637398">
        <w:rPr>
          <w:rFonts w:ascii="Arial" w:hAnsi="Arial" w:cs="Arial"/>
        </w:rPr>
        <w:t xml:space="preserve">s?’ </w:t>
      </w:r>
      <w:r w:rsidR="00410761">
        <w:rPr>
          <w:rFonts w:ascii="Arial" w:hAnsi="Arial" w:cs="Arial"/>
        </w:rPr>
        <w:t xml:space="preserve"> </w:t>
      </w:r>
      <w:r w:rsidR="00637398" w:rsidRPr="000D430F">
        <w:rPr>
          <w:rFonts w:ascii="Arial" w:hAnsi="Arial" w:cs="Arial"/>
        </w:rPr>
        <w:t>□ 0=</w:t>
      </w:r>
      <w:r w:rsidR="00F87B9C">
        <w:rPr>
          <w:rFonts w:ascii="Arial" w:hAnsi="Arial" w:cs="Arial"/>
        </w:rPr>
        <w:t>Negative</w:t>
      </w:r>
      <w:r w:rsidR="00F87B9C" w:rsidRPr="000D430F">
        <w:rPr>
          <w:rFonts w:ascii="Arial" w:hAnsi="Arial" w:cs="Arial"/>
        </w:rPr>
        <w:t xml:space="preserve"> □</w:t>
      </w:r>
      <w:r w:rsidR="00637398" w:rsidRPr="000D430F">
        <w:rPr>
          <w:rFonts w:ascii="Arial" w:hAnsi="Arial" w:cs="Arial"/>
        </w:rPr>
        <w:t>1=</w:t>
      </w:r>
      <w:r w:rsidR="00637398">
        <w:rPr>
          <w:rFonts w:ascii="Arial" w:hAnsi="Arial" w:cs="Arial"/>
        </w:rPr>
        <w:t xml:space="preserve">Positive </w:t>
      </w:r>
      <w:r w:rsidR="00637398" w:rsidRPr="000D430F">
        <w:rPr>
          <w:rFonts w:ascii="Arial" w:hAnsi="Arial" w:cs="Arial"/>
        </w:rPr>
        <w:t>□</w:t>
      </w:r>
      <w:r w:rsidR="00637398">
        <w:rPr>
          <w:rFonts w:ascii="Arial" w:hAnsi="Arial" w:cs="Arial"/>
        </w:rPr>
        <w:t>2</w:t>
      </w:r>
      <w:r w:rsidR="00637398" w:rsidRPr="000D430F">
        <w:rPr>
          <w:rFonts w:ascii="Arial" w:hAnsi="Arial" w:cs="Arial"/>
        </w:rPr>
        <w:t>=</w:t>
      </w:r>
      <w:r w:rsidR="00637398">
        <w:rPr>
          <w:rFonts w:ascii="Arial" w:hAnsi="Arial" w:cs="Arial"/>
        </w:rPr>
        <w:t xml:space="preserve">Indeterminate.  </w:t>
      </w:r>
    </w:p>
    <w:p w14:paraId="2114D7F9" w14:textId="77777777" w:rsidR="00F752C0" w:rsidRDefault="00F752C0" w:rsidP="00F752C0">
      <w:pPr>
        <w:pStyle w:val="ListParagraph"/>
        <w:numPr>
          <w:ilvl w:val="4"/>
          <w:numId w:val="1"/>
        </w:numPr>
        <w:rPr>
          <w:rFonts w:ascii="Arial" w:hAnsi="Arial" w:cs="Arial"/>
        </w:rPr>
      </w:pPr>
      <w:r>
        <w:rPr>
          <w:rFonts w:ascii="Arial" w:hAnsi="Arial" w:cs="Arial"/>
        </w:rPr>
        <w:lastRenderedPageBreak/>
        <w:t xml:space="preserve">Add Question ‘Do you know your last HIV test date?”         </w:t>
      </w:r>
      <w:r w:rsidRPr="00F752C0">
        <w:rPr>
          <w:rFonts w:ascii="Arial" w:hAnsi="Arial" w:cs="Arial"/>
        </w:rPr>
        <w:t>□ 0=No □1=Yes</w:t>
      </w:r>
      <w:r>
        <w:rPr>
          <w:rFonts w:ascii="Arial" w:hAnsi="Arial" w:cs="Arial"/>
        </w:rPr>
        <w:t xml:space="preserve">; If No, stop. If yes, go to c. </w:t>
      </w:r>
    </w:p>
    <w:p w14:paraId="37AE3291" w14:textId="77777777" w:rsidR="00F752C0" w:rsidRDefault="00F752C0" w:rsidP="00F752C0">
      <w:pPr>
        <w:pStyle w:val="ListParagraph"/>
        <w:numPr>
          <w:ilvl w:val="4"/>
          <w:numId w:val="1"/>
        </w:numPr>
        <w:rPr>
          <w:rFonts w:ascii="Arial" w:hAnsi="Arial" w:cs="Arial"/>
        </w:rPr>
      </w:pPr>
      <w:r>
        <w:rPr>
          <w:rFonts w:ascii="Arial" w:hAnsi="Arial" w:cs="Arial"/>
        </w:rPr>
        <w:t>Require test date</w:t>
      </w:r>
    </w:p>
    <w:p w14:paraId="30D6A69D" w14:textId="77777777" w:rsidR="00F752C0" w:rsidRDefault="00F752C0" w:rsidP="00F752C0">
      <w:pPr>
        <w:pStyle w:val="ListParagraph"/>
        <w:numPr>
          <w:ilvl w:val="4"/>
          <w:numId w:val="1"/>
        </w:numPr>
        <w:rPr>
          <w:rFonts w:ascii="Arial" w:hAnsi="Arial" w:cs="Arial"/>
        </w:rPr>
      </w:pPr>
      <w:r>
        <w:rPr>
          <w:rFonts w:ascii="Arial" w:hAnsi="Arial" w:cs="Arial"/>
        </w:rPr>
        <w:t xml:space="preserve">Is this date estimated </w:t>
      </w:r>
      <w:r w:rsidRPr="00F752C0">
        <w:rPr>
          <w:rFonts w:ascii="Arial" w:hAnsi="Arial" w:cs="Arial"/>
        </w:rPr>
        <w:t>□ 0=</w:t>
      </w:r>
      <w:r w:rsidR="00F87B9C" w:rsidRPr="00F752C0">
        <w:rPr>
          <w:rFonts w:ascii="Arial" w:hAnsi="Arial" w:cs="Arial"/>
        </w:rPr>
        <w:t xml:space="preserve">No </w:t>
      </w:r>
      <w:r w:rsidR="00F87B9C">
        <w:rPr>
          <w:rFonts w:ascii="Arial" w:hAnsi="Arial" w:cs="Arial"/>
        </w:rPr>
        <w:t>□</w:t>
      </w:r>
      <w:r w:rsidRPr="00F752C0">
        <w:rPr>
          <w:rFonts w:ascii="Arial" w:hAnsi="Arial" w:cs="Arial"/>
        </w:rPr>
        <w:t>1=Yes</w:t>
      </w:r>
    </w:p>
    <w:p w14:paraId="35C2A8E2" w14:textId="77777777" w:rsidR="00FC1BAA" w:rsidRPr="00FC1BAA" w:rsidRDefault="00FC1BAA" w:rsidP="00FC1BAA">
      <w:pPr>
        <w:rPr>
          <w:rFonts w:ascii="Arial" w:hAnsi="Arial" w:cs="Arial"/>
        </w:rPr>
      </w:pPr>
      <w:r w:rsidRPr="00FC1BAA">
        <w:rPr>
          <w:rFonts w:ascii="Arial" w:hAnsi="Arial" w:cs="Arial"/>
          <w:b/>
        </w:rPr>
        <w:t>Note to Coulson</w:t>
      </w:r>
      <w:r>
        <w:rPr>
          <w:rFonts w:ascii="Arial" w:hAnsi="Arial" w:cs="Arial"/>
        </w:rPr>
        <w:t xml:space="preserve">: This above information will not drive any eligibility criteria, it is for characterization of cohort only.  </w:t>
      </w:r>
    </w:p>
    <w:p w14:paraId="07D5A366" w14:textId="77777777" w:rsidR="00F752C0" w:rsidRDefault="000F4D6D" w:rsidP="00F752C0">
      <w:pPr>
        <w:pStyle w:val="ListParagraph"/>
        <w:numPr>
          <w:ilvl w:val="3"/>
          <w:numId w:val="1"/>
        </w:numPr>
        <w:rPr>
          <w:rFonts w:ascii="Arial" w:hAnsi="Arial" w:cs="Arial"/>
        </w:rPr>
      </w:pPr>
      <w:r>
        <w:rPr>
          <w:rFonts w:ascii="Arial" w:hAnsi="Arial" w:cs="Arial"/>
        </w:rPr>
        <w:t>If ‘No’ to Question 1, ask the following questions:</w:t>
      </w:r>
    </w:p>
    <w:p w14:paraId="29EA237F" w14:textId="77777777" w:rsidR="000F4D6D" w:rsidRDefault="000F4D6D" w:rsidP="000F4D6D">
      <w:pPr>
        <w:pStyle w:val="ListParagraph"/>
        <w:numPr>
          <w:ilvl w:val="4"/>
          <w:numId w:val="1"/>
        </w:numPr>
        <w:rPr>
          <w:rFonts w:ascii="Arial" w:hAnsi="Arial" w:cs="Arial"/>
        </w:rPr>
      </w:pPr>
      <w:r>
        <w:rPr>
          <w:rFonts w:ascii="Arial" w:hAnsi="Arial" w:cs="Arial"/>
        </w:rPr>
        <w:t xml:space="preserve">Sex </w:t>
      </w:r>
      <w:r w:rsidRPr="00F752C0">
        <w:rPr>
          <w:rFonts w:ascii="Arial" w:hAnsi="Arial" w:cs="Arial"/>
        </w:rPr>
        <w:t>□ 0=</w:t>
      </w:r>
      <w:r>
        <w:rPr>
          <w:rFonts w:ascii="Arial" w:hAnsi="Arial" w:cs="Arial"/>
        </w:rPr>
        <w:t>Male</w:t>
      </w:r>
      <w:r w:rsidRPr="00F752C0">
        <w:rPr>
          <w:rFonts w:ascii="Arial" w:hAnsi="Arial" w:cs="Arial"/>
        </w:rPr>
        <w:t xml:space="preserve"> </w:t>
      </w:r>
      <w:r w:rsidRPr="00F752C0">
        <w:rPr>
          <w:rFonts w:ascii="Arial" w:hAnsi="Arial" w:cs="Arial"/>
        </w:rPr>
        <w:tab/>
        <w:t>□1=</w:t>
      </w:r>
      <w:r>
        <w:rPr>
          <w:rFonts w:ascii="Arial" w:hAnsi="Arial" w:cs="Arial"/>
        </w:rPr>
        <w:t>Female</w:t>
      </w:r>
    </w:p>
    <w:p w14:paraId="166095C2" w14:textId="77777777" w:rsidR="000F4D6D" w:rsidRPr="00FE759D" w:rsidRDefault="000F4D6D" w:rsidP="00593941">
      <w:pPr>
        <w:pStyle w:val="ListParagraph"/>
        <w:numPr>
          <w:ilvl w:val="4"/>
          <w:numId w:val="1"/>
        </w:numPr>
        <w:rPr>
          <w:rFonts w:ascii="Arial" w:hAnsi="Arial" w:cs="Arial"/>
        </w:rPr>
      </w:pPr>
      <w:r w:rsidRPr="00FE759D">
        <w:rPr>
          <w:rFonts w:ascii="Arial" w:hAnsi="Arial" w:cs="Arial"/>
        </w:rPr>
        <w:t>Relationship to child</w:t>
      </w:r>
      <w:r w:rsidR="00FE759D" w:rsidRPr="00FE759D">
        <w:rPr>
          <w:rFonts w:ascii="Arial" w:hAnsi="Arial" w:cs="Arial"/>
        </w:rPr>
        <w:t>:</w:t>
      </w:r>
      <w:r w:rsidRPr="00FE759D">
        <w:rPr>
          <w:rFonts w:ascii="Arial" w:hAnsi="Arial" w:cs="Arial"/>
        </w:rPr>
        <w:t xml:space="preserve"> </w:t>
      </w:r>
      <w:r w:rsidR="00FE759D" w:rsidRPr="00FE759D">
        <w:rPr>
          <w:rFonts w:ascii="Arial" w:hAnsi="Arial" w:cs="Arial"/>
        </w:rPr>
        <w:t xml:space="preserve"> </w:t>
      </w:r>
      <w:r w:rsidRPr="00FE759D">
        <w:rPr>
          <w:rFonts w:ascii="Arial" w:hAnsi="Arial" w:cs="Arial"/>
        </w:rPr>
        <w:t>□ Father □ Grandmother</w:t>
      </w:r>
      <w:r w:rsidR="00FE759D" w:rsidRPr="00FE759D">
        <w:rPr>
          <w:rFonts w:ascii="Arial" w:hAnsi="Arial" w:cs="Arial"/>
        </w:rPr>
        <w:t xml:space="preserve"> </w:t>
      </w:r>
      <w:r w:rsidRPr="00FE759D">
        <w:rPr>
          <w:rFonts w:ascii="Arial" w:hAnsi="Arial" w:cs="Arial"/>
        </w:rPr>
        <w:t>□ Grandfather</w:t>
      </w:r>
      <w:r w:rsidR="00FE759D" w:rsidRPr="00FE759D">
        <w:rPr>
          <w:rFonts w:ascii="Arial" w:hAnsi="Arial" w:cs="Arial"/>
        </w:rPr>
        <w:t xml:space="preserve"> </w:t>
      </w:r>
      <w:r w:rsidRPr="00FE759D">
        <w:rPr>
          <w:rFonts w:ascii="Arial" w:hAnsi="Arial" w:cs="Arial"/>
        </w:rPr>
        <w:t>□ Aunt</w:t>
      </w:r>
      <w:r w:rsidR="00FE759D" w:rsidRPr="00FE759D">
        <w:rPr>
          <w:rFonts w:ascii="Arial" w:hAnsi="Arial" w:cs="Arial"/>
        </w:rPr>
        <w:t xml:space="preserve"> </w:t>
      </w:r>
      <w:r w:rsidRPr="00FE759D">
        <w:rPr>
          <w:rFonts w:ascii="Arial" w:hAnsi="Arial" w:cs="Arial"/>
        </w:rPr>
        <w:t>□ Uncle</w:t>
      </w:r>
      <w:r w:rsidR="00FE759D" w:rsidRPr="00FE759D">
        <w:rPr>
          <w:rFonts w:ascii="Arial" w:hAnsi="Arial" w:cs="Arial"/>
        </w:rPr>
        <w:t xml:space="preserve">  </w:t>
      </w:r>
      <w:r w:rsidRPr="00FE759D">
        <w:rPr>
          <w:rFonts w:ascii="Arial" w:hAnsi="Arial" w:cs="Arial"/>
        </w:rPr>
        <w:t>□ Sister</w:t>
      </w:r>
      <w:r w:rsidR="00FE759D" w:rsidRPr="00FE759D">
        <w:rPr>
          <w:rFonts w:ascii="Arial" w:hAnsi="Arial" w:cs="Arial"/>
        </w:rPr>
        <w:t xml:space="preserve"> </w:t>
      </w:r>
      <w:r w:rsidRPr="00FE759D">
        <w:rPr>
          <w:rFonts w:ascii="Arial" w:hAnsi="Arial" w:cs="Arial"/>
        </w:rPr>
        <w:t>□ Brother</w:t>
      </w:r>
      <w:r w:rsidR="00FE759D" w:rsidRPr="00FE759D">
        <w:rPr>
          <w:rFonts w:ascii="Arial" w:hAnsi="Arial" w:cs="Arial"/>
        </w:rPr>
        <w:t xml:space="preserve"> </w:t>
      </w:r>
      <w:r w:rsidRPr="00FE759D">
        <w:rPr>
          <w:rFonts w:ascii="Arial" w:hAnsi="Arial" w:cs="Arial"/>
        </w:rPr>
        <w:t>□ Guardian</w:t>
      </w:r>
      <w:r w:rsidR="00FE759D">
        <w:rPr>
          <w:rFonts w:ascii="Arial" w:hAnsi="Arial" w:cs="Arial"/>
        </w:rPr>
        <w:t xml:space="preserve"> </w:t>
      </w:r>
      <w:r w:rsidRPr="00FE759D">
        <w:rPr>
          <w:rFonts w:ascii="Arial" w:hAnsi="Arial" w:cs="Arial"/>
        </w:rPr>
        <w:t>□ Other</w:t>
      </w:r>
    </w:p>
    <w:p w14:paraId="125DE60E" w14:textId="77777777" w:rsidR="009A1842" w:rsidRDefault="000F4D6D" w:rsidP="00C45768">
      <w:pPr>
        <w:pStyle w:val="ListParagraph"/>
        <w:numPr>
          <w:ilvl w:val="5"/>
          <w:numId w:val="1"/>
        </w:numPr>
        <w:rPr>
          <w:rFonts w:ascii="Arial" w:hAnsi="Arial" w:cs="Arial"/>
        </w:rPr>
      </w:pPr>
      <w:r>
        <w:rPr>
          <w:rFonts w:ascii="Arial" w:hAnsi="Arial" w:cs="Arial"/>
        </w:rPr>
        <w:t>If other, require text explanation</w:t>
      </w:r>
    </w:p>
    <w:p w14:paraId="374F71DD" w14:textId="77777777" w:rsidR="00C45768" w:rsidRDefault="00C45768" w:rsidP="00C45768">
      <w:pPr>
        <w:pStyle w:val="ListParagraph"/>
        <w:numPr>
          <w:ilvl w:val="1"/>
          <w:numId w:val="1"/>
        </w:numPr>
        <w:rPr>
          <w:rFonts w:ascii="Arial" w:hAnsi="Arial" w:cs="Arial"/>
        </w:rPr>
      </w:pPr>
      <w:r w:rsidRPr="00C45768">
        <w:rPr>
          <w:rFonts w:ascii="Arial" w:hAnsi="Arial" w:cs="Arial"/>
          <w:b/>
        </w:rPr>
        <w:t>Enrollment Socio-demographics for all Caregivers</w:t>
      </w:r>
      <w:r>
        <w:rPr>
          <w:rFonts w:ascii="Arial" w:hAnsi="Arial" w:cs="Arial"/>
        </w:rPr>
        <w:t>. Use Tshilo Dikotla ‘Maternal Demographics’ form</w:t>
      </w:r>
      <w:ins w:id="25" w:author="Schenkel, Sara" w:date="2023-08-10T07:51:00Z">
        <w:r w:rsidR="00E34EB9">
          <w:rPr>
            <w:rFonts w:ascii="Arial" w:hAnsi="Arial" w:cs="Arial"/>
          </w:rPr>
          <w:t xml:space="preserve"> Version 2.0</w:t>
        </w:r>
      </w:ins>
    </w:p>
    <w:p w14:paraId="7DD00FC3" w14:textId="77777777" w:rsidR="008B7948" w:rsidRDefault="65A33C8C" w:rsidP="003C2EEE">
      <w:pPr>
        <w:pStyle w:val="ListParagraph"/>
        <w:numPr>
          <w:ilvl w:val="2"/>
          <w:numId w:val="1"/>
        </w:numPr>
        <w:rPr>
          <w:rFonts w:ascii="Arial" w:hAnsi="Arial" w:cs="Arial"/>
        </w:rPr>
      </w:pPr>
      <w:r w:rsidRPr="65A33C8C">
        <w:rPr>
          <w:rFonts w:ascii="Arial" w:hAnsi="Arial" w:cs="Arial"/>
        </w:rPr>
        <w:t>Delete Questions 15 through 22</w:t>
      </w:r>
    </w:p>
    <w:p w14:paraId="31F99BEF" w14:textId="77777777" w:rsidR="00A122E1" w:rsidRPr="00A122E1" w:rsidRDefault="65A33C8C" w:rsidP="00A122E1">
      <w:pPr>
        <w:spacing w:after="0" w:line="240" w:lineRule="auto"/>
        <w:rPr>
          <w:rFonts w:ascii="Arial" w:hAnsi="Arial" w:cs="Arial"/>
        </w:rPr>
      </w:pPr>
      <w:r w:rsidRPr="65A33C8C">
        <w:rPr>
          <w:rFonts w:ascii="Arial" w:hAnsi="Arial" w:cs="Arial"/>
        </w:rPr>
        <w:t>Add new Question 15: Are you currently living in the same household as child who is also participating in the FLOURISH study? □ No □Yes</w:t>
      </w:r>
      <w:r w:rsidR="00A122E1" w:rsidRPr="00A122E1">
        <w:rPr>
          <w:rFonts w:ascii="Arial" w:hAnsi="Arial" w:cs="Arial"/>
          <w:b/>
          <w:bCs/>
        </w:rPr>
        <w:t>Note to DMC</w:t>
      </w:r>
      <w:r w:rsidR="00A122E1">
        <w:rPr>
          <w:rFonts w:ascii="Arial" w:hAnsi="Arial" w:cs="Arial"/>
        </w:rPr>
        <w:t xml:space="preserve">: Q16 below is only for woman enrolled in pregnancy </w:t>
      </w:r>
    </w:p>
    <w:p w14:paraId="4FDFEF79" w14:textId="77777777" w:rsidR="00DB6CC3" w:rsidRDefault="00DB6CC3" w:rsidP="00A122E1">
      <w:pPr>
        <w:pStyle w:val="ListParagraph"/>
        <w:numPr>
          <w:ilvl w:val="2"/>
          <w:numId w:val="1"/>
        </w:numPr>
        <w:spacing w:after="0" w:line="240" w:lineRule="auto"/>
        <w:rPr>
          <w:rFonts w:ascii="Arial" w:hAnsi="Arial" w:cs="Arial"/>
        </w:rPr>
      </w:pPr>
      <w:r>
        <w:rPr>
          <w:rFonts w:ascii="Arial" w:hAnsi="Arial" w:cs="Arial"/>
        </w:rPr>
        <w:t>Add</w:t>
      </w:r>
      <w:r w:rsidR="00A430D2">
        <w:rPr>
          <w:rFonts w:ascii="Arial" w:hAnsi="Arial" w:cs="Arial"/>
        </w:rPr>
        <w:t xml:space="preserve"> a Question 15 (new question): </w:t>
      </w:r>
      <w:r w:rsidR="00A430D2" w:rsidRPr="00A430D2">
        <w:rPr>
          <w:rFonts w:ascii="Arial" w:hAnsi="Arial" w:cs="Arial"/>
        </w:rPr>
        <w:t>Is there anyone else in the household who contributes to supporting the family expenses? If yes… provide options (Grandmother, Grandfather, sister, brother, aunt, uncle, friend, etc.</w:t>
      </w:r>
    </w:p>
    <w:p w14:paraId="5CF2D204" w14:textId="77777777" w:rsidR="00A430D2" w:rsidRDefault="00A430D2" w:rsidP="00A430D2">
      <w:pPr>
        <w:pStyle w:val="ListParagraph"/>
        <w:numPr>
          <w:ilvl w:val="3"/>
          <w:numId w:val="1"/>
        </w:numPr>
        <w:spacing w:after="0" w:line="240" w:lineRule="auto"/>
        <w:rPr>
          <w:rFonts w:ascii="Arial" w:hAnsi="Arial" w:cs="Arial"/>
        </w:rPr>
      </w:pPr>
      <w:r>
        <w:rPr>
          <w:rFonts w:ascii="Arial" w:hAnsi="Arial" w:cs="Arial"/>
        </w:rPr>
        <w:t xml:space="preserve">If Q15 is “Yes” Q16 is required. </w:t>
      </w:r>
    </w:p>
    <w:p w14:paraId="6A6FD438" w14:textId="77777777" w:rsidR="00A430D2" w:rsidRDefault="00A430D2" w:rsidP="00A430D2">
      <w:pPr>
        <w:pStyle w:val="ListParagraph"/>
        <w:numPr>
          <w:ilvl w:val="3"/>
          <w:numId w:val="1"/>
        </w:numPr>
        <w:spacing w:after="0" w:line="240" w:lineRule="auto"/>
        <w:rPr>
          <w:rFonts w:ascii="Arial" w:hAnsi="Arial" w:cs="Arial"/>
        </w:rPr>
      </w:pPr>
      <w:r>
        <w:rPr>
          <w:rFonts w:ascii="Arial" w:hAnsi="Arial" w:cs="Arial"/>
        </w:rPr>
        <w:t xml:space="preserve">If Q15 is “No”, skip </w:t>
      </w:r>
      <w:r w:rsidR="00BA3FB3">
        <w:rPr>
          <w:rFonts w:ascii="Arial" w:hAnsi="Arial" w:cs="Arial"/>
        </w:rPr>
        <w:t>Q16</w:t>
      </w:r>
    </w:p>
    <w:p w14:paraId="5F2D5058" w14:textId="77777777" w:rsidR="00A1196E" w:rsidRPr="00A1196E" w:rsidRDefault="00BA3FB3" w:rsidP="00A1196E">
      <w:pPr>
        <w:pStyle w:val="ListParagraph"/>
        <w:numPr>
          <w:ilvl w:val="2"/>
          <w:numId w:val="1"/>
        </w:numPr>
        <w:spacing w:after="0" w:line="240" w:lineRule="auto"/>
        <w:rPr>
          <w:rFonts w:ascii="Arial" w:hAnsi="Arial" w:cs="Arial"/>
        </w:rPr>
      </w:pPr>
      <w:r w:rsidRPr="00A1196E">
        <w:rPr>
          <w:rFonts w:ascii="Arial" w:hAnsi="Arial" w:cs="Arial"/>
        </w:rPr>
        <w:t>Add Question 16: Who in the household contributes to supporting the family expenses (select all that apply)</w:t>
      </w:r>
      <w:r w:rsidR="00A1196E" w:rsidRPr="00A1196E">
        <w:rPr>
          <w:rFonts w:ascii="Arial" w:hAnsi="Arial" w:cs="Arial"/>
        </w:rPr>
        <w:t xml:space="preserve"> □</w:t>
      </w:r>
      <w:r w:rsidRPr="00A1196E">
        <w:rPr>
          <w:rFonts w:ascii="Arial" w:hAnsi="Arial" w:cs="Arial"/>
        </w:rPr>
        <w:t xml:space="preserve"> </w:t>
      </w:r>
      <w:r w:rsidR="00A1196E" w:rsidRPr="00A1196E">
        <w:rPr>
          <w:rFonts w:ascii="Arial" w:hAnsi="Arial" w:cs="Arial"/>
        </w:rPr>
        <w:t xml:space="preserve">Partner/husband  □ Mother □ Father  □ Sister  □ Brother  □ Aunt  □ Uncle  □Grandmother </w:t>
      </w:r>
      <w:r w:rsidR="00A1196E" w:rsidRPr="0021002C">
        <w:rPr>
          <w:rFonts w:ascii="Arial" w:hAnsi="Arial" w:cs="Arial"/>
        </w:rPr>
        <w:t>□</w:t>
      </w:r>
      <w:r w:rsidR="00A1196E" w:rsidRPr="00A1196E">
        <w:rPr>
          <w:rFonts w:ascii="Arial" w:hAnsi="Arial" w:cs="Arial"/>
        </w:rPr>
        <w:t xml:space="preserve"> Grandfather</w:t>
      </w:r>
    </w:p>
    <w:p w14:paraId="68701E4D" w14:textId="77777777" w:rsidR="00BA3FB3" w:rsidRDefault="00A1196E" w:rsidP="00A1196E">
      <w:pPr>
        <w:pStyle w:val="ListParagraph"/>
        <w:spacing w:after="0" w:line="240" w:lineRule="auto"/>
        <w:ind w:left="2160"/>
        <w:rPr>
          <w:rFonts w:ascii="Arial" w:hAnsi="Arial" w:cs="Arial"/>
        </w:rPr>
      </w:pPr>
      <w:r w:rsidRPr="0021002C">
        <w:rPr>
          <w:rFonts w:ascii="Arial" w:hAnsi="Arial" w:cs="Arial"/>
        </w:rPr>
        <w:t>□</w:t>
      </w:r>
      <w:r w:rsidRPr="00A1196E">
        <w:rPr>
          <w:rFonts w:ascii="Arial" w:hAnsi="Arial" w:cs="Arial"/>
        </w:rPr>
        <w:t xml:space="preserve"> Mother-in-law or Father-in-law</w:t>
      </w:r>
      <w:r>
        <w:rPr>
          <w:rFonts w:ascii="Arial" w:hAnsi="Arial" w:cs="Arial"/>
        </w:rPr>
        <w:t xml:space="preserve"> </w:t>
      </w:r>
      <w:r w:rsidRPr="0021002C">
        <w:rPr>
          <w:rFonts w:ascii="Arial" w:hAnsi="Arial" w:cs="Arial"/>
        </w:rPr>
        <w:t>□</w:t>
      </w:r>
      <w:r w:rsidRPr="00A1196E">
        <w:rPr>
          <w:rFonts w:ascii="Arial" w:hAnsi="Arial" w:cs="Arial"/>
        </w:rPr>
        <w:t xml:space="preserve"> Friend</w:t>
      </w:r>
      <w:r>
        <w:rPr>
          <w:rFonts w:ascii="Arial" w:hAnsi="Arial" w:cs="Arial"/>
        </w:rPr>
        <w:t xml:space="preserve"> </w:t>
      </w:r>
      <w:r w:rsidRPr="0021002C">
        <w:rPr>
          <w:rFonts w:ascii="Arial" w:hAnsi="Arial" w:cs="Arial"/>
        </w:rPr>
        <w:t>□</w:t>
      </w:r>
      <w:r w:rsidRPr="00A1196E">
        <w:rPr>
          <w:rFonts w:ascii="Arial" w:hAnsi="Arial" w:cs="Arial"/>
        </w:rPr>
        <w:t xml:space="preserve"> Unsure</w:t>
      </w:r>
      <w:r>
        <w:rPr>
          <w:rFonts w:ascii="Arial" w:hAnsi="Arial" w:cs="Arial"/>
        </w:rPr>
        <w:t xml:space="preserve"> </w:t>
      </w:r>
      <w:r w:rsidRPr="0021002C">
        <w:rPr>
          <w:rFonts w:ascii="Arial" w:hAnsi="Arial" w:cs="Arial"/>
        </w:rPr>
        <w:t>□</w:t>
      </w:r>
      <w:r w:rsidRPr="00A1196E">
        <w:rPr>
          <w:rFonts w:ascii="Arial" w:hAnsi="Arial" w:cs="Arial"/>
        </w:rPr>
        <w:t xml:space="preserve"> Other, specify</w:t>
      </w:r>
    </w:p>
    <w:p w14:paraId="3047641D" w14:textId="3ADAD506" w:rsidR="00A122E1" w:rsidRPr="00A122E1" w:rsidRDefault="00A122E1" w:rsidP="00A122E1">
      <w:pPr>
        <w:pStyle w:val="ListParagraph"/>
        <w:numPr>
          <w:ilvl w:val="2"/>
          <w:numId w:val="1"/>
        </w:numPr>
        <w:spacing w:after="0" w:line="240" w:lineRule="auto"/>
        <w:rPr>
          <w:rFonts w:ascii="Arial" w:hAnsi="Arial" w:cs="Arial"/>
        </w:rPr>
      </w:pPr>
      <w:r>
        <w:rPr>
          <w:rFonts w:ascii="Arial" w:hAnsi="Arial" w:cs="Arial"/>
        </w:rPr>
        <w:t>Add Question 1</w:t>
      </w:r>
      <w:r w:rsidR="00DB6CC3">
        <w:rPr>
          <w:rFonts w:ascii="Arial" w:hAnsi="Arial" w:cs="Arial"/>
        </w:rPr>
        <w:t>7</w:t>
      </w:r>
      <w:r>
        <w:rPr>
          <w:rFonts w:ascii="Arial" w:hAnsi="Arial" w:cs="Arial"/>
        </w:rPr>
        <w:t xml:space="preserve">:   </w:t>
      </w:r>
      <w:r w:rsidRPr="00A122E1">
        <w:rPr>
          <w:rFonts w:ascii="Arial" w:hAnsi="Arial" w:cs="Arial"/>
        </w:rPr>
        <w:t xml:space="preserve">“How many household members live in the </w:t>
      </w:r>
      <w:r>
        <w:rPr>
          <w:rFonts w:ascii="Arial" w:hAnsi="Arial" w:cs="Arial"/>
        </w:rPr>
        <w:t xml:space="preserve">your </w:t>
      </w:r>
      <w:r w:rsidRPr="00A122E1">
        <w:rPr>
          <w:rFonts w:ascii="Arial" w:hAnsi="Arial" w:cs="Arial"/>
        </w:rPr>
        <w:t>primary home/ compound? A household member is considered someone who spends more nights on average in your household than in any other household in the same community over the last 12 months”</w:t>
      </w:r>
    </w:p>
    <w:p w14:paraId="3DD874D7" w14:textId="59EE9067" w:rsidR="00AF45BC" w:rsidRDefault="00A122E1" w:rsidP="004D1595">
      <w:pPr>
        <w:pStyle w:val="ListParagraph"/>
        <w:numPr>
          <w:ilvl w:val="3"/>
          <w:numId w:val="1"/>
        </w:numPr>
        <w:spacing w:after="0" w:line="240" w:lineRule="auto"/>
        <w:rPr>
          <w:ins w:id="26" w:author="Schenkel, Sara" w:date="2024-01-16T14:19:00Z"/>
          <w:rFonts w:ascii="Arial" w:hAnsi="Arial" w:cs="Arial"/>
        </w:rPr>
      </w:pPr>
      <w:r w:rsidRPr="00A122E1">
        <w:rPr>
          <w:rFonts w:ascii="Arial" w:hAnsi="Arial" w:cs="Arial"/>
        </w:rPr>
        <w:t>Numeric entry and add range of 1 to 25</w:t>
      </w:r>
    </w:p>
    <w:p w14:paraId="30269D4E" w14:textId="09F7057A" w:rsidR="00324BF2" w:rsidRPr="004545A3" w:rsidRDefault="00324BF2" w:rsidP="004545A3">
      <w:pPr>
        <w:spacing w:after="0" w:line="240" w:lineRule="auto"/>
        <w:rPr>
          <w:ins w:id="27" w:author="Schenkel, Sara" w:date="2024-01-16T14:19:00Z"/>
          <w:rFonts w:ascii="Arial" w:hAnsi="Arial" w:cs="Arial"/>
        </w:rPr>
      </w:pPr>
      <w:ins w:id="28" w:author="Schenkel, Sara" w:date="2024-01-16T14:19:00Z">
        <w:r>
          <w:rPr>
            <w:rFonts w:ascii="Arial" w:hAnsi="Arial" w:cs="Arial"/>
          </w:rPr>
          <w:t xml:space="preserve">Note to DMC: Q18 is only </w:t>
        </w:r>
      </w:ins>
      <w:ins w:id="29" w:author="Schenkel, Sara" w:date="2024-01-16T14:20:00Z">
        <w:r>
          <w:rPr>
            <w:rFonts w:ascii="Arial" w:hAnsi="Arial" w:cs="Arial"/>
          </w:rPr>
          <w:t>for mothers who consented into FACET</w:t>
        </w:r>
      </w:ins>
      <w:ins w:id="30" w:author="Schenkel, Sara" w:date="2024-01-16T14:28:00Z">
        <w:r>
          <w:rPr>
            <w:rFonts w:ascii="Arial" w:hAnsi="Arial" w:cs="Arial"/>
          </w:rPr>
          <w:t xml:space="preserve"> sub-study</w:t>
        </w:r>
      </w:ins>
    </w:p>
    <w:p w14:paraId="299131AF" w14:textId="4461A23E" w:rsidR="00324BF2" w:rsidRDefault="00324BF2" w:rsidP="004545A3">
      <w:pPr>
        <w:pStyle w:val="ListParagraph"/>
        <w:numPr>
          <w:ilvl w:val="2"/>
          <w:numId w:val="1"/>
        </w:numPr>
        <w:spacing w:after="0" w:line="240" w:lineRule="auto"/>
        <w:rPr>
          <w:rFonts w:ascii="Arial" w:hAnsi="Arial" w:cs="Arial"/>
        </w:rPr>
      </w:pPr>
      <w:ins w:id="31" w:author="Schenkel, Sara" w:date="2024-01-16T14:19:00Z">
        <w:r>
          <w:rPr>
            <w:rFonts w:ascii="Arial" w:hAnsi="Arial" w:cs="Arial"/>
          </w:rPr>
          <w:t>Add Question 18</w:t>
        </w:r>
      </w:ins>
      <w:ins w:id="32" w:author="Schenkel, Sara" w:date="2024-01-16T14:20:00Z">
        <w:r>
          <w:rPr>
            <w:rFonts w:ascii="Arial" w:hAnsi="Arial" w:cs="Arial"/>
          </w:rPr>
          <w:t>:</w:t>
        </w:r>
      </w:ins>
      <w:ins w:id="33" w:author="Schenkel, Sara" w:date="2024-01-16T14:27:00Z">
        <w:r>
          <w:rPr>
            <w:rFonts w:ascii="Arial" w:hAnsi="Arial" w:cs="Arial"/>
          </w:rPr>
          <w:t xml:space="preserve"> Where did this visit take place: </w:t>
        </w:r>
        <w:r w:rsidRPr="0021002C">
          <w:rPr>
            <w:rFonts w:ascii="Arial" w:hAnsi="Arial" w:cs="Arial"/>
          </w:rPr>
          <w:t>□</w:t>
        </w:r>
        <w:r>
          <w:rPr>
            <w:rFonts w:ascii="Arial" w:hAnsi="Arial" w:cs="Arial"/>
          </w:rPr>
          <w:t xml:space="preserve">At BHP </w:t>
        </w:r>
        <w:r w:rsidRPr="0021002C">
          <w:rPr>
            <w:rFonts w:ascii="Arial" w:hAnsi="Arial" w:cs="Arial"/>
          </w:rPr>
          <w:t>□</w:t>
        </w:r>
        <w:r>
          <w:rPr>
            <w:rFonts w:ascii="Arial" w:hAnsi="Arial" w:cs="Arial"/>
          </w:rPr>
          <w:t xml:space="preserve"> At participant home </w:t>
        </w:r>
        <w:r w:rsidRPr="0021002C">
          <w:rPr>
            <w:rFonts w:ascii="Arial" w:hAnsi="Arial" w:cs="Arial"/>
          </w:rPr>
          <w:t>□</w:t>
        </w:r>
        <w:r>
          <w:rPr>
            <w:rFonts w:ascii="Arial" w:hAnsi="Arial" w:cs="Arial"/>
          </w:rPr>
          <w:t xml:space="preserve"> Other :</w:t>
        </w:r>
      </w:ins>
      <w:ins w:id="34" w:author="Schenkel, Sara" w:date="2024-01-16T14:28:00Z">
        <w:r>
          <w:rPr>
            <w:rFonts w:ascii="Arial" w:hAnsi="Arial" w:cs="Arial"/>
          </w:rPr>
          <w:t>___________(specify) (free text option)</w:t>
        </w:r>
      </w:ins>
    </w:p>
    <w:p w14:paraId="340740CF" w14:textId="77777777" w:rsidR="004D1595" w:rsidRPr="004D1595" w:rsidRDefault="004D1595" w:rsidP="004D1595">
      <w:pPr>
        <w:pStyle w:val="ListParagraph"/>
        <w:spacing w:after="0" w:line="240" w:lineRule="auto"/>
        <w:ind w:left="2912"/>
        <w:rPr>
          <w:rFonts w:ascii="Arial" w:hAnsi="Arial" w:cs="Arial"/>
        </w:rPr>
      </w:pPr>
    </w:p>
    <w:p w14:paraId="154E23D6" w14:textId="77777777" w:rsidR="00C45768" w:rsidRDefault="65A33C8C" w:rsidP="00C45768">
      <w:pPr>
        <w:pStyle w:val="ListParagraph"/>
        <w:numPr>
          <w:ilvl w:val="1"/>
          <w:numId w:val="1"/>
        </w:numPr>
        <w:rPr>
          <w:rFonts w:ascii="Arial" w:hAnsi="Arial" w:cs="Arial"/>
        </w:rPr>
      </w:pPr>
      <w:r w:rsidRPr="65A33C8C">
        <w:rPr>
          <w:rFonts w:ascii="Arial" w:hAnsi="Arial" w:cs="Arial"/>
          <w:b/>
          <w:bCs/>
        </w:rPr>
        <w:t xml:space="preserve">Enrollment </w:t>
      </w:r>
      <w:r w:rsidR="00384942">
        <w:rPr>
          <w:rFonts w:ascii="Arial" w:hAnsi="Arial" w:cs="Arial"/>
          <w:b/>
          <w:bCs/>
        </w:rPr>
        <w:t>Medical History</w:t>
      </w:r>
      <w:r w:rsidRPr="65A33C8C">
        <w:rPr>
          <w:rFonts w:ascii="Arial" w:hAnsi="Arial" w:cs="Arial"/>
          <w:b/>
          <w:bCs/>
        </w:rPr>
        <w:t xml:space="preserve"> for all Caregivers</w:t>
      </w:r>
      <w:r w:rsidRPr="65A33C8C">
        <w:rPr>
          <w:rFonts w:ascii="Arial" w:hAnsi="Arial" w:cs="Arial"/>
        </w:rPr>
        <w:t>.. Use Tshilo Dikotla ‘Maternal Medical History’ form</w:t>
      </w:r>
    </w:p>
    <w:p w14:paraId="71C18C06" w14:textId="77777777" w:rsidR="00C45768" w:rsidRDefault="00C45768" w:rsidP="00C45768">
      <w:pPr>
        <w:pStyle w:val="ListParagraph"/>
        <w:numPr>
          <w:ilvl w:val="2"/>
          <w:numId w:val="1"/>
        </w:numPr>
        <w:rPr>
          <w:rFonts w:ascii="Arial" w:hAnsi="Arial" w:cs="Arial"/>
        </w:rPr>
      </w:pPr>
      <w:r w:rsidRPr="00C45768">
        <w:rPr>
          <w:rFonts w:ascii="Arial" w:hAnsi="Arial" w:cs="Arial"/>
        </w:rPr>
        <w:t>Re</w:t>
      </w:r>
      <w:r>
        <w:rPr>
          <w:rFonts w:ascii="Arial" w:hAnsi="Arial" w:cs="Arial"/>
        </w:rPr>
        <w:t>place any reference of ‘mother’ to ‘caregiver’</w:t>
      </w:r>
    </w:p>
    <w:p w14:paraId="2925C6BB" w14:textId="77777777" w:rsidR="00C45768" w:rsidRDefault="00C45768" w:rsidP="00C45768">
      <w:pPr>
        <w:pStyle w:val="ListParagraph"/>
        <w:numPr>
          <w:ilvl w:val="2"/>
          <w:numId w:val="1"/>
        </w:numPr>
        <w:rPr>
          <w:rFonts w:ascii="Arial" w:hAnsi="Arial" w:cs="Arial"/>
        </w:rPr>
      </w:pPr>
      <w:r>
        <w:rPr>
          <w:rFonts w:ascii="Arial" w:hAnsi="Arial" w:cs="Arial"/>
        </w:rPr>
        <w:t xml:space="preserve">Question 3: Should be stated </w:t>
      </w:r>
      <w:r w:rsidR="00F87B9C">
        <w:rPr>
          <w:rFonts w:ascii="Arial" w:hAnsi="Arial" w:cs="Arial"/>
        </w:rPr>
        <w:t>‘Does</w:t>
      </w:r>
      <w:r>
        <w:rPr>
          <w:rFonts w:ascii="Arial" w:hAnsi="Arial" w:cs="Arial"/>
        </w:rPr>
        <w:t xml:space="preserve"> the caregiver have any chronic conditions?’</w:t>
      </w:r>
    </w:p>
    <w:p w14:paraId="2945B3D9" w14:textId="77777777" w:rsidR="00C45768" w:rsidRDefault="00C45768" w:rsidP="00C45768">
      <w:pPr>
        <w:pStyle w:val="ListParagraph"/>
        <w:numPr>
          <w:ilvl w:val="2"/>
          <w:numId w:val="1"/>
        </w:numPr>
        <w:rPr>
          <w:rFonts w:ascii="Arial" w:hAnsi="Arial" w:cs="Arial"/>
        </w:rPr>
      </w:pPr>
      <w:r>
        <w:rPr>
          <w:rFonts w:ascii="Arial" w:hAnsi="Arial" w:cs="Arial"/>
        </w:rPr>
        <w:t>Move Question 6 and 7 to follow right after Question 3, and only require if Question 3 is ‘Yes’.</w:t>
      </w:r>
    </w:p>
    <w:p w14:paraId="72116358" w14:textId="77777777" w:rsidR="00C45768" w:rsidRDefault="00C45768" w:rsidP="00C45768">
      <w:pPr>
        <w:pStyle w:val="ListParagraph"/>
        <w:numPr>
          <w:ilvl w:val="2"/>
          <w:numId w:val="1"/>
        </w:numPr>
        <w:rPr>
          <w:rFonts w:ascii="Arial" w:hAnsi="Arial" w:cs="Arial"/>
        </w:rPr>
      </w:pPr>
      <w:r>
        <w:rPr>
          <w:rFonts w:ascii="Arial" w:hAnsi="Arial" w:cs="Arial"/>
        </w:rPr>
        <w:t xml:space="preserve">Update Question </w:t>
      </w:r>
      <w:r w:rsidR="00B03834">
        <w:rPr>
          <w:rFonts w:ascii="Arial" w:hAnsi="Arial" w:cs="Arial"/>
        </w:rPr>
        <w:t>4 to say ‘Has the caregiver ever been diagnosed with a WHO Stage III or IV illness?’</w:t>
      </w:r>
    </w:p>
    <w:p w14:paraId="201D2D2B" w14:textId="77777777" w:rsidR="00B03834" w:rsidRDefault="00B03834" w:rsidP="00B03834">
      <w:pPr>
        <w:pStyle w:val="ListParagraph"/>
        <w:numPr>
          <w:ilvl w:val="3"/>
          <w:numId w:val="1"/>
        </w:numPr>
        <w:rPr>
          <w:rFonts w:ascii="Arial" w:hAnsi="Arial" w:cs="Arial"/>
        </w:rPr>
      </w:pPr>
      <w:r>
        <w:rPr>
          <w:rFonts w:ascii="Arial" w:hAnsi="Arial" w:cs="Arial"/>
        </w:rPr>
        <w:t>For logic criteria under Question 4, update logic to say ‘HIV infected caregivers’</w:t>
      </w:r>
    </w:p>
    <w:p w14:paraId="1A5A8A63" w14:textId="77777777" w:rsidR="00B03834" w:rsidRDefault="00B03834" w:rsidP="00B03834">
      <w:pPr>
        <w:pStyle w:val="ListParagraph"/>
        <w:numPr>
          <w:ilvl w:val="2"/>
          <w:numId w:val="1"/>
        </w:numPr>
        <w:rPr>
          <w:rFonts w:ascii="Arial" w:hAnsi="Arial" w:cs="Arial"/>
        </w:rPr>
      </w:pPr>
      <w:r>
        <w:rPr>
          <w:rFonts w:ascii="Arial" w:hAnsi="Arial" w:cs="Arial"/>
        </w:rPr>
        <w:t xml:space="preserve">Delete Questions 8, 9, 12, 13, 14, </w:t>
      </w:r>
      <w:r w:rsidR="00701A35">
        <w:rPr>
          <w:rFonts w:ascii="Arial" w:hAnsi="Arial" w:cs="Arial"/>
        </w:rPr>
        <w:t>16 through 19</w:t>
      </w:r>
    </w:p>
    <w:p w14:paraId="1E7BC18C" w14:textId="77777777" w:rsidR="00CA0343" w:rsidRPr="0021002C" w:rsidRDefault="0021002C" w:rsidP="0021002C">
      <w:pPr>
        <w:pStyle w:val="ListParagraph"/>
        <w:numPr>
          <w:ilvl w:val="2"/>
          <w:numId w:val="1"/>
        </w:numPr>
        <w:rPr>
          <w:rFonts w:ascii="Arial" w:hAnsi="Arial" w:cs="Arial"/>
        </w:rPr>
      </w:pPr>
      <w:r>
        <w:rPr>
          <w:rFonts w:ascii="Arial" w:hAnsi="Arial" w:cs="Arial"/>
        </w:rPr>
        <w:lastRenderedPageBreak/>
        <w:t>For Q10, A</w:t>
      </w:r>
      <w:r w:rsidR="00CA0343" w:rsidRPr="0021002C">
        <w:rPr>
          <w:rFonts w:ascii="Arial" w:hAnsi="Arial" w:cs="Arial"/>
        </w:rPr>
        <w:t>dd additional medications to the option</w:t>
      </w:r>
      <w:r>
        <w:rPr>
          <w:rFonts w:ascii="Arial" w:hAnsi="Arial" w:cs="Arial"/>
        </w:rPr>
        <w:t xml:space="preserve">s: (starting after vitamin </w:t>
      </w:r>
      <w:r w:rsidR="00B121F6">
        <w:rPr>
          <w:rFonts w:ascii="Arial" w:hAnsi="Arial" w:cs="Arial"/>
        </w:rPr>
        <w:t>D supplement)</w:t>
      </w:r>
      <w:r w:rsidR="00CA0343" w:rsidRPr="0021002C">
        <w:rPr>
          <w:rFonts w:ascii="Arial" w:hAnsi="Arial" w:cs="Arial"/>
        </w:rPr>
        <w:t>: □Diabetic medications □Anti-asthmatic drugs □ Antidepressant drugs  □ Anti-anxiety drugs  □Anti-hepatitis medications</w:t>
      </w:r>
      <w:r w:rsidRPr="0021002C">
        <w:rPr>
          <w:rFonts w:ascii="Arial" w:hAnsi="Arial" w:cs="Arial"/>
        </w:rPr>
        <w:t xml:space="preserve"> □</w:t>
      </w:r>
      <w:r w:rsidR="00CA0343" w:rsidRPr="0021002C">
        <w:rPr>
          <w:rFonts w:ascii="Arial" w:hAnsi="Arial" w:cs="Arial"/>
        </w:rPr>
        <w:t>Heart disease medications</w:t>
      </w:r>
      <w:r w:rsidRPr="0021002C">
        <w:rPr>
          <w:rFonts w:ascii="Arial" w:hAnsi="Arial" w:cs="Arial"/>
        </w:rPr>
        <w:t xml:space="preserve"> □</w:t>
      </w:r>
      <w:r w:rsidR="00CA0343" w:rsidRPr="0021002C">
        <w:rPr>
          <w:rFonts w:ascii="Arial" w:hAnsi="Arial" w:cs="Arial"/>
        </w:rPr>
        <w:t xml:space="preserve"> 3TC</w:t>
      </w:r>
      <w:r w:rsidRPr="0021002C">
        <w:rPr>
          <w:rFonts w:ascii="Arial" w:hAnsi="Arial" w:cs="Arial"/>
        </w:rPr>
        <w:t xml:space="preserve"> □</w:t>
      </w:r>
      <w:r w:rsidR="00CA0343" w:rsidRPr="0021002C">
        <w:rPr>
          <w:rFonts w:ascii="Arial" w:hAnsi="Arial" w:cs="Arial"/>
        </w:rPr>
        <w:t>Truvada</w:t>
      </w:r>
      <w:r w:rsidRPr="0021002C">
        <w:rPr>
          <w:rFonts w:ascii="Arial" w:hAnsi="Arial" w:cs="Arial"/>
        </w:rPr>
        <w:t xml:space="preserve"> □</w:t>
      </w:r>
      <w:r w:rsidR="00CA0343" w:rsidRPr="0021002C">
        <w:rPr>
          <w:rFonts w:ascii="Arial" w:hAnsi="Arial" w:cs="Arial"/>
        </w:rPr>
        <w:t>Efavirenz</w:t>
      </w:r>
      <w:r w:rsidRPr="0021002C">
        <w:rPr>
          <w:rFonts w:ascii="Arial" w:hAnsi="Arial" w:cs="Arial"/>
        </w:rPr>
        <w:t xml:space="preserve"> □</w:t>
      </w:r>
      <w:r w:rsidR="00CA0343" w:rsidRPr="0021002C">
        <w:rPr>
          <w:rFonts w:ascii="Arial" w:hAnsi="Arial" w:cs="Arial"/>
        </w:rPr>
        <w:t>DTG</w:t>
      </w:r>
      <w:r w:rsidRPr="0021002C">
        <w:rPr>
          <w:rFonts w:ascii="Arial" w:hAnsi="Arial" w:cs="Arial"/>
        </w:rPr>
        <w:t xml:space="preserve"> □</w:t>
      </w:r>
      <w:r w:rsidR="00CA0343" w:rsidRPr="0021002C">
        <w:rPr>
          <w:rFonts w:ascii="Arial" w:hAnsi="Arial" w:cs="Arial"/>
        </w:rPr>
        <w:t>Atripla</w:t>
      </w:r>
      <w:r w:rsidRPr="0021002C">
        <w:rPr>
          <w:rFonts w:ascii="Arial" w:hAnsi="Arial" w:cs="Arial"/>
        </w:rPr>
        <w:t xml:space="preserve"> □</w:t>
      </w:r>
      <w:r w:rsidR="00CA0343" w:rsidRPr="0021002C">
        <w:rPr>
          <w:rFonts w:ascii="Arial" w:hAnsi="Arial" w:cs="Arial"/>
        </w:rPr>
        <w:t>Combivir (3TC, AZT)</w:t>
      </w:r>
      <w:r w:rsidRPr="0021002C">
        <w:rPr>
          <w:rFonts w:ascii="Arial" w:hAnsi="Arial" w:cs="Arial"/>
        </w:rPr>
        <w:t xml:space="preserve"> □</w:t>
      </w:r>
      <w:r w:rsidR="00CA0343" w:rsidRPr="0021002C">
        <w:rPr>
          <w:rFonts w:ascii="Arial" w:hAnsi="Arial" w:cs="Arial"/>
        </w:rPr>
        <w:t>Nevirapine</w:t>
      </w:r>
      <w:r w:rsidRPr="0021002C">
        <w:rPr>
          <w:rFonts w:ascii="Arial" w:hAnsi="Arial" w:cs="Arial"/>
        </w:rPr>
        <w:t xml:space="preserve">  □</w:t>
      </w:r>
      <w:r w:rsidR="00CA0343" w:rsidRPr="0021002C">
        <w:rPr>
          <w:rFonts w:ascii="Arial" w:hAnsi="Arial" w:cs="Arial"/>
        </w:rPr>
        <w:t>Aluvia</w:t>
      </w:r>
      <w:r w:rsidRPr="0021002C">
        <w:rPr>
          <w:rFonts w:ascii="Arial" w:hAnsi="Arial" w:cs="Arial"/>
        </w:rPr>
        <w:t xml:space="preserve"> □</w:t>
      </w:r>
      <w:r w:rsidR="00CA0343" w:rsidRPr="0021002C">
        <w:rPr>
          <w:rFonts w:ascii="Arial" w:hAnsi="Arial" w:cs="Arial"/>
        </w:rPr>
        <w:t>Abacavir</w:t>
      </w:r>
      <w:r w:rsidRPr="0021002C">
        <w:rPr>
          <w:rFonts w:ascii="Arial" w:hAnsi="Arial" w:cs="Arial"/>
        </w:rPr>
        <w:t xml:space="preserve">  □</w:t>
      </w:r>
      <w:r w:rsidR="00CA0343" w:rsidRPr="0021002C">
        <w:rPr>
          <w:rFonts w:ascii="Arial" w:hAnsi="Arial" w:cs="Arial"/>
        </w:rPr>
        <w:t>Tenofovir</w:t>
      </w:r>
      <w:r w:rsidRPr="0021002C">
        <w:rPr>
          <w:rFonts w:ascii="Arial" w:hAnsi="Arial" w:cs="Arial"/>
        </w:rPr>
        <w:t xml:space="preserve">  □</w:t>
      </w:r>
      <w:r w:rsidR="00CA0343" w:rsidRPr="0021002C">
        <w:rPr>
          <w:rFonts w:ascii="Arial" w:hAnsi="Arial" w:cs="Arial"/>
        </w:rPr>
        <w:t>TLD (TDF,3TC,DTG)</w:t>
      </w:r>
      <w:r w:rsidRPr="0021002C">
        <w:rPr>
          <w:rFonts w:ascii="Arial" w:hAnsi="Arial" w:cs="Arial"/>
        </w:rPr>
        <w:t xml:space="preserve"> □</w:t>
      </w:r>
      <w:r w:rsidR="00CA0343" w:rsidRPr="0021002C">
        <w:rPr>
          <w:rFonts w:ascii="Arial" w:hAnsi="Arial" w:cs="Arial"/>
        </w:rPr>
        <w:t>Raltegravir</w:t>
      </w:r>
    </w:p>
    <w:p w14:paraId="0CBCD993" w14:textId="77777777" w:rsidR="000A6DA4" w:rsidRDefault="00B03834" w:rsidP="000A6DA4">
      <w:pPr>
        <w:pStyle w:val="ListParagraph"/>
        <w:numPr>
          <w:ilvl w:val="2"/>
          <w:numId w:val="1"/>
        </w:numPr>
        <w:rPr>
          <w:ins w:id="35" w:author="Schenkel, Sara" w:date="2023-09-18T10:43:00Z"/>
          <w:rFonts w:ascii="Arial" w:hAnsi="Arial" w:cs="Arial"/>
        </w:rPr>
      </w:pPr>
      <w:r>
        <w:rPr>
          <w:rFonts w:ascii="Arial" w:hAnsi="Arial" w:cs="Arial"/>
        </w:rPr>
        <w:t>Update wording to Question 15: ‘How many people know that you are living with HIV?’</w:t>
      </w:r>
    </w:p>
    <w:p w14:paraId="43F39B58" w14:textId="77777777" w:rsidR="00FF6322" w:rsidRDefault="00FF6322" w:rsidP="00FF6322">
      <w:pPr>
        <w:pStyle w:val="ListParagraph"/>
        <w:numPr>
          <w:ilvl w:val="2"/>
          <w:numId w:val="1"/>
        </w:numPr>
        <w:rPr>
          <w:ins w:id="36" w:author="Schenkel, Sara" w:date="2023-09-18T10:43:00Z"/>
          <w:rFonts w:ascii="Arial" w:hAnsi="Arial" w:cs="Arial"/>
          <w:color w:val="000000" w:themeColor="text1"/>
        </w:rPr>
      </w:pPr>
      <w:ins w:id="37" w:author="Schenkel, Sara" w:date="2023-09-18T10:43:00Z">
        <w:r>
          <w:rPr>
            <w:rFonts w:ascii="Arial" w:hAnsi="Arial" w:cs="Arial"/>
            <w:color w:val="000000" w:themeColor="text1"/>
          </w:rPr>
          <w:t>Add new Question:</w:t>
        </w:r>
      </w:ins>
      <w:ins w:id="38" w:author="Schenkel, Sara" w:date="2023-09-22T09:51:00Z">
        <w:r w:rsidR="00BD1CCA">
          <w:rPr>
            <w:rFonts w:ascii="Arial" w:hAnsi="Arial" w:cs="Arial"/>
            <w:color w:val="000000" w:themeColor="text1"/>
          </w:rPr>
          <w:t xml:space="preserve"> Q11</w:t>
        </w:r>
      </w:ins>
      <w:ins w:id="39" w:author="Schenkel, Sara" w:date="2023-09-18T10:43:00Z">
        <w:r>
          <w:rPr>
            <w:rFonts w:ascii="Arial" w:hAnsi="Arial" w:cs="Arial"/>
            <w:color w:val="000000" w:themeColor="text1"/>
          </w:rPr>
          <w:t xml:space="preserve"> Do you have any current illness?</w:t>
        </w:r>
      </w:ins>
    </w:p>
    <w:p w14:paraId="739B489F" w14:textId="77777777" w:rsidR="00FF6322" w:rsidRDefault="00FF6322" w:rsidP="00FF6322">
      <w:pPr>
        <w:pStyle w:val="ListParagraph"/>
        <w:numPr>
          <w:ilvl w:val="3"/>
          <w:numId w:val="1"/>
        </w:numPr>
        <w:rPr>
          <w:ins w:id="40" w:author="Schenkel, Sara" w:date="2023-09-18T10:43:00Z"/>
          <w:rFonts w:ascii="Arial" w:hAnsi="Arial" w:cs="Arial"/>
          <w:color w:val="000000" w:themeColor="text1"/>
        </w:rPr>
      </w:pPr>
      <w:ins w:id="41" w:author="Schenkel, Sara" w:date="2023-09-18T10:43:00Z">
        <w:r>
          <w:rPr>
            <w:rFonts w:ascii="Arial" w:hAnsi="Arial" w:cs="Arial"/>
            <w:color w:val="000000" w:themeColor="text1"/>
          </w:rPr>
          <w:t>If “Yes” next questions are required</w:t>
        </w:r>
      </w:ins>
      <w:ins w:id="42" w:author="Schenkel, Sara" w:date="2023-09-22T09:51:00Z">
        <w:r w:rsidR="00BD1CCA">
          <w:rPr>
            <w:rFonts w:ascii="Arial" w:hAnsi="Arial" w:cs="Arial"/>
            <w:color w:val="000000" w:themeColor="text1"/>
          </w:rPr>
          <w:t xml:space="preserve"> (Q12-Q14)</w:t>
        </w:r>
      </w:ins>
    </w:p>
    <w:p w14:paraId="273DEACF" w14:textId="77777777" w:rsidR="00FF6322" w:rsidRDefault="00BD1CCA" w:rsidP="00FF6322">
      <w:pPr>
        <w:pStyle w:val="ListParagraph"/>
        <w:numPr>
          <w:ilvl w:val="2"/>
          <w:numId w:val="1"/>
        </w:numPr>
        <w:rPr>
          <w:ins w:id="43" w:author="Schenkel, Sara" w:date="2023-09-18T10:43:00Z"/>
          <w:rFonts w:ascii="Arial" w:hAnsi="Arial" w:cs="Arial"/>
          <w:color w:val="000000" w:themeColor="text1"/>
        </w:rPr>
      </w:pPr>
      <w:ins w:id="44" w:author="Schenkel, Sara" w:date="2023-09-22T09:51:00Z">
        <w:r>
          <w:rPr>
            <w:rFonts w:ascii="Arial" w:hAnsi="Arial" w:cs="Arial"/>
            <w:color w:val="000000" w:themeColor="text1"/>
          </w:rPr>
          <w:t xml:space="preserve">Q12: </w:t>
        </w:r>
      </w:ins>
      <w:ins w:id="45" w:author="Schenkel, Sara" w:date="2023-09-18T10:43:00Z">
        <w:r w:rsidR="00FF6322">
          <w:rPr>
            <w:rFonts w:ascii="Arial" w:hAnsi="Arial" w:cs="Arial"/>
            <w:color w:val="000000" w:themeColor="text1"/>
          </w:rPr>
          <w:t xml:space="preserve">What are your current symptoms: </w:t>
        </w:r>
        <w:r w:rsidR="00FF6322" w:rsidRPr="00655559">
          <w:rPr>
            <w:rFonts w:ascii="Arial" w:hAnsi="Arial" w:cs="Arial"/>
            <w:color w:val="000000" w:themeColor="text1"/>
          </w:rPr>
          <w:t>□</w:t>
        </w:r>
        <w:r w:rsidR="00FF6322">
          <w:rPr>
            <w:rFonts w:ascii="Arial" w:hAnsi="Arial" w:cs="Arial"/>
            <w:color w:val="000000" w:themeColor="text1"/>
          </w:rPr>
          <w:t xml:space="preserve">Cough </w:t>
        </w:r>
        <w:r w:rsidR="00FF6322" w:rsidRPr="00655559">
          <w:rPr>
            <w:rFonts w:ascii="Arial" w:hAnsi="Arial" w:cs="Arial"/>
            <w:color w:val="000000" w:themeColor="text1"/>
          </w:rPr>
          <w:t>□</w:t>
        </w:r>
        <w:r w:rsidR="00FF6322">
          <w:rPr>
            <w:rFonts w:ascii="Arial" w:hAnsi="Arial" w:cs="Arial"/>
            <w:color w:val="000000" w:themeColor="text1"/>
          </w:rPr>
          <w:t xml:space="preserve"> Fever </w:t>
        </w:r>
        <w:r w:rsidR="00FF6322" w:rsidRPr="00655559">
          <w:rPr>
            <w:rFonts w:ascii="Arial" w:hAnsi="Arial" w:cs="Arial"/>
            <w:color w:val="000000" w:themeColor="text1"/>
          </w:rPr>
          <w:t>□</w:t>
        </w:r>
        <w:r w:rsidR="00FF6322">
          <w:rPr>
            <w:rFonts w:ascii="Arial" w:hAnsi="Arial" w:cs="Arial"/>
            <w:color w:val="000000" w:themeColor="text1"/>
          </w:rPr>
          <w:t xml:space="preserve">Headache  </w:t>
        </w:r>
        <w:r w:rsidR="00FF6322" w:rsidRPr="00655559">
          <w:rPr>
            <w:rFonts w:ascii="Arial" w:hAnsi="Arial" w:cs="Arial"/>
            <w:color w:val="000000" w:themeColor="text1"/>
          </w:rPr>
          <w:t>□</w:t>
        </w:r>
        <w:r w:rsidR="00FF6322">
          <w:rPr>
            <w:rFonts w:ascii="Arial" w:hAnsi="Arial" w:cs="Arial"/>
            <w:color w:val="000000" w:themeColor="text1"/>
          </w:rPr>
          <w:t xml:space="preserve"> Vomiting  </w:t>
        </w:r>
        <w:r w:rsidR="00FF6322" w:rsidRPr="00655559">
          <w:rPr>
            <w:rFonts w:ascii="Arial" w:hAnsi="Arial" w:cs="Arial"/>
            <w:color w:val="000000" w:themeColor="text1"/>
          </w:rPr>
          <w:t>□</w:t>
        </w:r>
        <w:r w:rsidR="00FF6322">
          <w:rPr>
            <w:rFonts w:ascii="Arial" w:hAnsi="Arial" w:cs="Arial"/>
            <w:color w:val="000000" w:themeColor="text1"/>
          </w:rPr>
          <w:t xml:space="preserve">Diarrhea  </w:t>
        </w:r>
        <w:r w:rsidR="00FF6322" w:rsidRPr="00655559">
          <w:rPr>
            <w:rFonts w:ascii="Arial" w:hAnsi="Arial" w:cs="Arial"/>
            <w:color w:val="000000" w:themeColor="text1"/>
          </w:rPr>
          <w:t>□</w:t>
        </w:r>
        <w:r w:rsidR="00FF6322">
          <w:rPr>
            <w:rFonts w:ascii="Arial" w:hAnsi="Arial" w:cs="Arial"/>
            <w:color w:val="000000" w:themeColor="text1"/>
          </w:rPr>
          <w:t xml:space="preserve">Fatigue  </w:t>
        </w:r>
        <w:r w:rsidR="00FF6322" w:rsidRPr="00655559">
          <w:rPr>
            <w:rFonts w:ascii="Arial" w:hAnsi="Arial" w:cs="Arial"/>
            <w:color w:val="000000" w:themeColor="text1"/>
          </w:rPr>
          <w:t>□</w:t>
        </w:r>
        <w:r w:rsidR="00FF6322">
          <w:rPr>
            <w:rFonts w:ascii="Arial" w:hAnsi="Arial" w:cs="Arial"/>
            <w:color w:val="000000" w:themeColor="text1"/>
          </w:rPr>
          <w:t xml:space="preserve"> Congestion</w:t>
        </w:r>
      </w:ins>
      <w:ins w:id="46" w:author="Schenkel, Sara" w:date="2023-09-22T08:26:00Z">
        <w:r w:rsidR="00142CD5">
          <w:rPr>
            <w:rFonts w:ascii="Arial" w:hAnsi="Arial" w:cs="Arial"/>
            <w:color w:val="000000" w:themeColor="text1"/>
          </w:rPr>
          <w:t xml:space="preserve"> </w:t>
        </w:r>
        <w:r w:rsidR="00142CD5" w:rsidRPr="00655559">
          <w:rPr>
            <w:rFonts w:ascii="Arial" w:hAnsi="Arial" w:cs="Arial"/>
            <w:color w:val="000000" w:themeColor="text1"/>
          </w:rPr>
          <w:t>□</w:t>
        </w:r>
        <w:r w:rsidR="00142CD5">
          <w:rPr>
            <w:rFonts w:ascii="Arial" w:hAnsi="Arial" w:cs="Arial"/>
            <w:color w:val="000000" w:themeColor="text1"/>
          </w:rPr>
          <w:t xml:space="preserve"> Enlarged Lymph nodes </w:t>
        </w:r>
        <w:r w:rsidR="00142CD5" w:rsidRPr="00655559">
          <w:rPr>
            <w:rFonts w:ascii="Arial" w:hAnsi="Arial" w:cs="Arial"/>
            <w:color w:val="000000" w:themeColor="text1"/>
          </w:rPr>
          <w:t>□</w:t>
        </w:r>
        <w:r w:rsidR="00142CD5">
          <w:rPr>
            <w:rFonts w:ascii="Arial" w:hAnsi="Arial" w:cs="Arial"/>
            <w:color w:val="000000" w:themeColor="text1"/>
          </w:rPr>
          <w:t xml:space="preserve"> Other (please specify</w:t>
        </w:r>
      </w:ins>
      <w:ins w:id="47" w:author="Schenkel, Sara" w:date="2023-09-22T08:27:00Z">
        <w:r w:rsidR="00142CD5">
          <w:rPr>
            <w:rFonts w:ascii="Arial" w:hAnsi="Arial" w:cs="Arial"/>
            <w:color w:val="000000" w:themeColor="text1"/>
          </w:rPr>
          <w:t>:_________(free text))</w:t>
        </w:r>
      </w:ins>
    </w:p>
    <w:p w14:paraId="0D65C22C" w14:textId="77777777" w:rsidR="00FF6322" w:rsidRDefault="00BD1CCA" w:rsidP="00FF6322">
      <w:pPr>
        <w:pStyle w:val="ListParagraph"/>
        <w:numPr>
          <w:ilvl w:val="2"/>
          <w:numId w:val="1"/>
        </w:numPr>
        <w:rPr>
          <w:ins w:id="48" w:author="Schenkel, Sara" w:date="2023-09-18T10:43:00Z"/>
          <w:rFonts w:ascii="Arial" w:hAnsi="Arial" w:cs="Arial"/>
          <w:color w:val="000000" w:themeColor="text1"/>
        </w:rPr>
      </w:pPr>
      <w:ins w:id="49" w:author="Schenkel, Sara" w:date="2023-09-22T09:51:00Z">
        <w:r>
          <w:rPr>
            <w:rFonts w:ascii="Arial" w:hAnsi="Arial" w:cs="Arial"/>
            <w:color w:val="000000" w:themeColor="text1"/>
          </w:rPr>
          <w:t xml:space="preserve">Q13: </w:t>
        </w:r>
      </w:ins>
      <w:ins w:id="50" w:author="Schenkel, Sara" w:date="2023-09-18T10:43:00Z">
        <w:r w:rsidR="00FF6322">
          <w:rPr>
            <w:rFonts w:ascii="Arial" w:hAnsi="Arial" w:cs="Arial"/>
            <w:color w:val="000000" w:themeColor="text1"/>
          </w:rPr>
          <w:t>When did the symptoms start: ____________DD/MM/YYYY</w:t>
        </w:r>
      </w:ins>
    </w:p>
    <w:p w14:paraId="13D6C397" w14:textId="77777777" w:rsidR="00FF6322" w:rsidRPr="00655559" w:rsidRDefault="00BD1CCA" w:rsidP="00FF6322">
      <w:pPr>
        <w:pStyle w:val="ListParagraph"/>
        <w:numPr>
          <w:ilvl w:val="2"/>
          <w:numId w:val="1"/>
        </w:numPr>
        <w:rPr>
          <w:ins w:id="51" w:author="Schenkel, Sara" w:date="2023-09-18T10:43:00Z"/>
          <w:rFonts w:ascii="Arial" w:hAnsi="Arial" w:cs="Arial"/>
          <w:color w:val="000000" w:themeColor="text1"/>
        </w:rPr>
      </w:pPr>
      <w:ins w:id="52" w:author="Schenkel, Sara" w:date="2023-09-22T09:51:00Z">
        <w:r>
          <w:rPr>
            <w:rFonts w:ascii="Arial" w:hAnsi="Arial" w:cs="Arial"/>
            <w:color w:val="000000" w:themeColor="text1"/>
          </w:rPr>
          <w:t xml:space="preserve">Q14: </w:t>
        </w:r>
      </w:ins>
      <w:ins w:id="53" w:author="Schenkel, Sara" w:date="2023-09-18T10:43:00Z">
        <w:r w:rsidR="00FF6322">
          <w:rPr>
            <w:rFonts w:ascii="Arial" w:hAnsi="Arial" w:cs="Arial"/>
            <w:color w:val="000000" w:themeColor="text1"/>
          </w:rPr>
          <w:t xml:space="preserve">Have you </w:t>
        </w:r>
      </w:ins>
      <w:ins w:id="54" w:author="Schenkel, Sara" w:date="2023-09-22T08:28:00Z">
        <w:r w:rsidR="00142CD5">
          <w:rPr>
            <w:rFonts w:ascii="Arial" w:hAnsi="Arial" w:cs="Arial"/>
            <w:color w:val="000000" w:themeColor="text1"/>
          </w:rPr>
          <w:t>b</w:t>
        </w:r>
      </w:ins>
      <w:ins w:id="55" w:author="Schenkel, Sara" w:date="2023-09-18T10:43:00Z">
        <w:r w:rsidR="00FF6322">
          <w:rPr>
            <w:rFonts w:ascii="Arial" w:hAnsi="Arial" w:cs="Arial"/>
            <w:color w:val="000000" w:themeColor="text1"/>
          </w:rPr>
          <w:t xml:space="preserve">een </w:t>
        </w:r>
      </w:ins>
      <w:ins w:id="56" w:author="Schenkel, Sara" w:date="2023-09-22T08:28:00Z">
        <w:r w:rsidR="00142CD5">
          <w:rPr>
            <w:rFonts w:ascii="Arial" w:hAnsi="Arial" w:cs="Arial"/>
            <w:color w:val="000000" w:themeColor="text1"/>
          </w:rPr>
          <w:t xml:space="preserve">seen </w:t>
        </w:r>
      </w:ins>
      <w:ins w:id="57" w:author="Schenkel, Sara" w:date="2023-09-18T10:43:00Z">
        <w:r w:rsidR="00FF6322">
          <w:rPr>
            <w:rFonts w:ascii="Arial" w:hAnsi="Arial" w:cs="Arial"/>
            <w:color w:val="000000" w:themeColor="text1"/>
          </w:rPr>
          <w:t>at a local clinic</w:t>
        </w:r>
      </w:ins>
      <w:ins w:id="58" w:author="Schenkel, Sara" w:date="2023-09-22T08:28:00Z">
        <w:r w:rsidR="00142CD5">
          <w:rPr>
            <w:rFonts w:ascii="Arial" w:hAnsi="Arial" w:cs="Arial"/>
            <w:color w:val="000000" w:themeColor="text1"/>
          </w:rPr>
          <w:t xml:space="preserve"> or have you been seen for consultation at a local clinic</w:t>
        </w:r>
      </w:ins>
      <w:ins w:id="59" w:author="Schenkel, Sara" w:date="2023-09-18T10:43:00Z">
        <w:r w:rsidR="00FF6322">
          <w:rPr>
            <w:rFonts w:ascii="Arial" w:hAnsi="Arial" w:cs="Arial"/>
            <w:color w:val="000000" w:themeColor="text1"/>
          </w:rPr>
          <w:t xml:space="preserve"> because of this illness? </w:t>
        </w:r>
        <w:r w:rsidR="00FF6322" w:rsidRPr="00655559">
          <w:rPr>
            <w:rFonts w:ascii="Arial" w:hAnsi="Arial" w:cs="Arial"/>
            <w:color w:val="000000" w:themeColor="text1"/>
          </w:rPr>
          <w:t>□</w:t>
        </w:r>
        <w:r w:rsidR="00FF6322">
          <w:rPr>
            <w:rFonts w:ascii="Arial" w:hAnsi="Arial" w:cs="Arial"/>
            <w:color w:val="000000" w:themeColor="text1"/>
          </w:rPr>
          <w:t xml:space="preserve">Yes  </w:t>
        </w:r>
        <w:r w:rsidR="00FF6322" w:rsidRPr="00655559">
          <w:rPr>
            <w:rFonts w:ascii="Arial" w:hAnsi="Arial" w:cs="Arial"/>
            <w:color w:val="000000" w:themeColor="text1"/>
          </w:rPr>
          <w:t>□</w:t>
        </w:r>
        <w:r w:rsidR="00FF6322">
          <w:rPr>
            <w:rFonts w:ascii="Arial" w:hAnsi="Arial" w:cs="Arial"/>
            <w:color w:val="000000" w:themeColor="text1"/>
          </w:rPr>
          <w:t xml:space="preserve"> No </w:t>
        </w:r>
        <w:r w:rsidR="00FF6322" w:rsidRPr="00655559">
          <w:rPr>
            <w:rFonts w:ascii="Arial" w:hAnsi="Arial" w:cs="Arial"/>
            <w:color w:val="000000" w:themeColor="text1"/>
          </w:rPr>
          <w:t>□</w:t>
        </w:r>
        <w:r w:rsidR="00FF6322">
          <w:rPr>
            <w:rFonts w:ascii="Arial" w:hAnsi="Arial" w:cs="Arial"/>
            <w:color w:val="000000" w:themeColor="text1"/>
          </w:rPr>
          <w:t xml:space="preserve"> </w:t>
        </w:r>
      </w:ins>
      <w:ins w:id="60" w:author="Schenkel, Sara" w:date="2023-09-22T08:29:00Z">
        <w:r w:rsidR="00142CD5">
          <w:rPr>
            <w:rFonts w:ascii="Arial" w:hAnsi="Arial" w:cs="Arial"/>
            <w:color w:val="000000" w:themeColor="text1"/>
          </w:rPr>
          <w:t xml:space="preserve">Appointment </w:t>
        </w:r>
      </w:ins>
      <w:ins w:id="61" w:author="Schenkel, Sara" w:date="2023-09-18T10:43:00Z">
        <w:r w:rsidR="00FF6322">
          <w:rPr>
            <w:rFonts w:ascii="Arial" w:hAnsi="Arial" w:cs="Arial"/>
            <w:color w:val="000000" w:themeColor="text1"/>
          </w:rPr>
          <w:t xml:space="preserve">Scheduled  </w:t>
        </w:r>
        <w:r w:rsidR="00FF6322" w:rsidRPr="00655559">
          <w:rPr>
            <w:rFonts w:ascii="Arial" w:hAnsi="Arial" w:cs="Arial"/>
            <w:color w:val="000000" w:themeColor="text1"/>
          </w:rPr>
          <w:t>□</w:t>
        </w:r>
        <w:r w:rsidR="00FF6322">
          <w:rPr>
            <w:rFonts w:ascii="Arial" w:hAnsi="Arial" w:cs="Arial"/>
            <w:color w:val="000000" w:themeColor="text1"/>
          </w:rPr>
          <w:t xml:space="preserve"> Will seek care </w:t>
        </w:r>
      </w:ins>
    </w:p>
    <w:p w14:paraId="311A34C6" w14:textId="77777777" w:rsidR="00FF6322" w:rsidRDefault="00FF6322" w:rsidP="00FF6322">
      <w:pPr>
        <w:pStyle w:val="ListParagraph"/>
        <w:ind w:left="2160"/>
        <w:rPr>
          <w:rFonts w:ascii="Arial" w:hAnsi="Arial" w:cs="Arial"/>
        </w:rPr>
      </w:pPr>
    </w:p>
    <w:p w14:paraId="55675D41" w14:textId="77777777" w:rsidR="00FE759D" w:rsidRDefault="00FE759D" w:rsidP="00FE759D">
      <w:pPr>
        <w:pStyle w:val="ListParagraph"/>
        <w:ind w:left="2160"/>
        <w:rPr>
          <w:rFonts w:ascii="Arial" w:hAnsi="Arial" w:cs="Arial"/>
        </w:rPr>
      </w:pPr>
    </w:p>
    <w:p w14:paraId="797171D5" w14:textId="77777777" w:rsidR="00EF2213" w:rsidRDefault="00FE759D" w:rsidP="00FE759D">
      <w:pPr>
        <w:pStyle w:val="ListParagraph"/>
        <w:numPr>
          <w:ilvl w:val="1"/>
          <w:numId w:val="1"/>
        </w:numPr>
        <w:rPr>
          <w:rFonts w:ascii="Arial" w:hAnsi="Arial" w:cs="Arial"/>
        </w:rPr>
      </w:pPr>
      <w:r w:rsidRPr="00FE759D">
        <w:rPr>
          <w:rFonts w:ascii="Arial" w:hAnsi="Arial" w:cs="Arial"/>
          <w:b/>
        </w:rPr>
        <w:t>Enrollment Obstetrical History for all Caregivers</w:t>
      </w:r>
      <w:r w:rsidR="00B86D57">
        <w:rPr>
          <w:rFonts w:ascii="Arial" w:hAnsi="Arial" w:cs="Arial"/>
          <w:b/>
        </w:rPr>
        <w:t xml:space="preserve"> ONLY for Biological Mothers</w:t>
      </w:r>
      <w:r w:rsidRPr="00FE759D">
        <w:rPr>
          <w:rFonts w:ascii="Arial" w:hAnsi="Arial" w:cs="Arial"/>
          <w:b/>
        </w:rPr>
        <w:t>.</w:t>
      </w:r>
      <w:r>
        <w:rPr>
          <w:rFonts w:ascii="Arial" w:hAnsi="Arial" w:cs="Arial"/>
        </w:rPr>
        <w:t xml:space="preserve"> Use Tshilo Dikotla ‘Maternal Obstetrical History’ form</w:t>
      </w:r>
      <w:r w:rsidR="00EF2213">
        <w:rPr>
          <w:rFonts w:ascii="Arial" w:hAnsi="Arial" w:cs="Arial"/>
        </w:rPr>
        <w:t xml:space="preserve"> </w:t>
      </w:r>
    </w:p>
    <w:p w14:paraId="1028F5D0" w14:textId="77777777" w:rsidR="00EF2213" w:rsidRDefault="00EF2213" w:rsidP="00EF2213">
      <w:pPr>
        <w:pStyle w:val="ListParagraph"/>
        <w:ind w:left="1440"/>
        <w:rPr>
          <w:rFonts w:ascii="Arial" w:hAnsi="Arial" w:cs="Arial"/>
          <w:b/>
          <w:bCs/>
        </w:rPr>
      </w:pPr>
    </w:p>
    <w:p w14:paraId="0E6AE2BD" w14:textId="77777777" w:rsidR="00174E4A" w:rsidRDefault="00B86D57" w:rsidP="00B86D57">
      <w:pPr>
        <w:rPr>
          <w:rFonts w:ascii="Arial" w:hAnsi="Arial" w:cs="Arial"/>
          <w:b/>
        </w:rPr>
      </w:pPr>
      <w:r w:rsidRPr="00B86D57">
        <w:rPr>
          <w:rFonts w:ascii="Arial" w:hAnsi="Arial" w:cs="Arial"/>
          <w:b/>
        </w:rPr>
        <w:t>Note to Programming Team:</w:t>
      </w:r>
      <w:r>
        <w:rPr>
          <w:rFonts w:ascii="Arial" w:hAnsi="Arial" w:cs="Arial"/>
        </w:rPr>
        <w:t xml:space="preserve"> </w:t>
      </w:r>
      <w:r w:rsidR="003C2EEE">
        <w:rPr>
          <w:rFonts w:ascii="Arial" w:hAnsi="Arial" w:cs="Arial"/>
        </w:rPr>
        <w:t>This CRF is only to be completed if the Caregiver is the Biological Mother of the child in the FLOURISH stu</w:t>
      </w:r>
      <w:r w:rsidR="00F536A0">
        <w:rPr>
          <w:rFonts w:ascii="Arial" w:hAnsi="Arial" w:cs="Arial"/>
        </w:rPr>
        <w:t>dy =</w:t>
      </w:r>
      <w:r w:rsidR="003C2EEE">
        <w:rPr>
          <w:rFonts w:ascii="Arial" w:hAnsi="Arial" w:cs="Arial"/>
        </w:rPr>
        <w:t xml:space="preserve"> </w:t>
      </w:r>
      <w:r>
        <w:rPr>
          <w:rFonts w:ascii="Arial" w:hAnsi="Arial" w:cs="Arial"/>
        </w:rPr>
        <w:t>This CRF will only be asked for Caregivers who respond ‘Yes’ to Question 1 on the CRF titled</w:t>
      </w:r>
      <w:r w:rsidR="003C2EEE">
        <w:rPr>
          <w:rFonts w:ascii="Arial" w:hAnsi="Arial" w:cs="Arial"/>
        </w:rPr>
        <w:t xml:space="preserve">  “</w:t>
      </w:r>
      <w:r w:rsidRPr="003C2EEE">
        <w:rPr>
          <w:rFonts w:ascii="Arial" w:hAnsi="Arial" w:cs="Arial"/>
          <w:i/>
        </w:rPr>
        <w:t>Caregiver Enrollment Information  for infant/children/adolescents previously enrolled in BHP study</w:t>
      </w:r>
      <w:r w:rsidR="003C2EEE">
        <w:rPr>
          <w:rFonts w:ascii="Arial" w:hAnsi="Arial" w:cs="Arial"/>
          <w:i/>
        </w:rPr>
        <w:t>.”</w:t>
      </w:r>
      <w:r w:rsidRPr="00B86D57">
        <w:rPr>
          <w:rFonts w:ascii="Arial" w:hAnsi="Arial" w:cs="Arial"/>
          <w:b/>
        </w:rPr>
        <w:t xml:space="preserve"> </w:t>
      </w:r>
    </w:p>
    <w:p w14:paraId="35892CA6" w14:textId="77777777" w:rsidR="00F1478D" w:rsidRDefault="00174E4A" w:rsidP="005440BF">
      <w:pPr>
        <w:pStyle w:val="ListParagraph"/>
        <w:numPr>
          <w:ilvl w:val="2"/>
          <w:numId w:val="1"/>
        </w:numPr>
        <w:rPr>
          <w:rFonts w:ascii="Arial" w:hAnsi="Arial" w:cs="Arial"/>
        </w:rPr>
      </w:pPr>
      <w:r>
        <w:rPr>
          <w:rFonts w:ascii="Arial" w:hAnsi="Arial" w:cs="Arial"/>
        </w:rPr>
        <w:t>Reword Question 3 to be: “</w:t>
      </w:r>
      <w:r w:rsidR="005078FF">
        <w:rPr>
          <w:rFonts w:ascii="Arial" w:hAnsi="Arial" w:cs="Arial"/>
        </w:rPr>
        <w:t xml:space="preserve">How many pregnancies has the participant had </w:t>
      </w:r>
      <w:r w:rsidR="005078FF" w:rsidRPr="00872170">
        <w:rPr>
          <w:rFonts w:ascii="Arial" w:hAnsi="Arial" w:cs="Arial"/>
          <w:shd w:val="clear" w:color="auto" w:fill="FFFF00"/>
        </w:rPr>
        <w:t>(if participant is currently pregnant, please include in the count of pregnancies)</w:t>
      </w:r>
    </w:p>
    <w:p w14:paraId="6A82BAC9" w14:textId="77777777" w:rsidR="00B86D57" w:rsidRDefault="00B86D57" w:rsidP="005440BF">
      <w:pPr>
        <w:pStyle w:val="ListParagraph"/>
        <w:numPr>
          <w:ilvl w:val="2"/>
          <w:numId w:val="1"/>
        </w:numPr>
        <w:rPr>
          <w:rFonts w:ascii="Arial" w:hAnsi="Arial" w:cs="Arial"/>
        </w:rPr>
      </w:pPr>
      <w:r>
        <w:rPr>
          <w:rFonts w:ascii="Arial" w:hAnsi="Arial" w:cs="Arial"/>
        </w:rPr>
        <w:t xml:space="preserve">Reword Question 7: “How many living children does that participant have?” </w:t>
      </w:r>
    </w:p>
    <w:p w14:paraId="3444B319" w14:textId="77777777" w:rsidR="00872170" w:rsidRDefault="00EF2213" w:rsidP="0071281B">
      <w:pPr>
        <w:pStyle w:val="ListParagraph"/>
        <w:numPr>
          <w:ilvl w:val="3"/>
          <w:numId w:val="1"/>
        </w:numPr>
        <w:rPr>
          <w:ins w:id="62" w:author="Schenkel, Sara" w:date="2023-06-08T08:08:00Z"/>
          <w:rFonts w:ascii="Arial" w:hAnsi="Arial" w:cs="Arial"/>
        </w:rPr>
      </w:pPr>
      <w:r>
        <w:rPr>
          <w:rFonts w:ascii="Arial" w:hAnsi="Arial" w:cs="Arial"/>
        </w:rPr>
        <w:t>Add Question #9: How many of the participants children died after 5 years of age</w:t>
      </w:r>
      <w:r w:rsidR="00BE5D31">
        <w:rPr>
          <w:rFonts w:ascii="Arial" w:hAnsi="Arial" w:cs="Arial"/>
        </w:rPr>
        <w:t xml:space="preserve"> </w:t>
      </w:r>
    </w:p>
    <w:p w14:paraId="4A978625" w14:textId="77777777" w:rsidR="008D7B13" w:rsidRDefault="0071281B" w:rsidP="008D7B13">
      <w:pPr>
        <w:pStyle w:val="ListParagraph"/>
        <w:ind w:left="2912"/>
        <w:rPr>
          <w:ins w:id="63" w:author="SAMUEL WILSON KGOLE" w:date="2023-07-27T15:35:00Z"/>
          <w:rFonts w:ascii="Arial" w:hAnsi="Arial" w:cs="Arial"/>
        </w:rPr>
      </w:pPr>
      <w:commentRangeStart w:id="64"/>
      <w:r w:rsidRPr="00872170">
        <w:rPr>
          <w:rFonts w:ascii="Arial" w:hAnsi="Arial" w:cs="Arial"/>
          <w:highlight w:val="cyan"/>
          <w:shd w:val="clear" w:color="auto" w:fill="FFFF00"/>
        </w:rPr>
        <w:t>Include responses for #9 in validation calculations</w:t>
      </w:r>
      <w:r>
        <w:rPr>
          <w:rFonts w:ascii="Arial" w:hAnsi="Arial" w:cs="Arial"/>
        </w:rPr>
        <w:t xml:space="preserve"> </w:t>
      </w:r>
      <w:commentRangeEnd w:id="64"/>
      <w:r w:rsidR="00872170">
        <w:rPr>
          <w:rStyle w:val="CommentReference"/>
        </w:rPr>
        <w:commentReference w:id="64"/>
      </w:r>
    </w:p>
    <w:p w14:paraId="32021EE5" w14:textId="77777777" w:rsidR="00247FCF" w:rsidRDefault="008D7B13" w:rsidP="008D7B13">
      <w:pPr>
        <w:pStyle w:val="ListParagraph"/>
        <w:numPr>
          <w:ilvl w:val="3"/>
          <w:numId w:val="1"/>
        </w:numPr>
        <w:rPr>
          <w:ins w:id="65" w:author="SAMUEL WILSON KGOLE" w:date="2023-07-27T15:35:00Z"/>
          <w:rFonts w:ascii="Arial" w:hAnsi="Arial" w:cs="Arial"/>
        </w:rPr>
      </w:pPr>
      <w:ins w:id="66" w:author="SAMUEL WILSON KGOLE" w:date="2023-07-27T15:35:00Z">
        <w:r>
          <w:rPr>
            <w:rFonts w:ascii="Arial" w:hAnsi="Arial" w:cs="Arial"/>
          </w:rPr>
          <w:t xml:space="preserve">Add new </w:t>
        </w:r>
      </w:ins>
      <w:ins w:id="67" w:author="SAMUEL WILSON KGOLE" w:date="2023-07-27T16:08:00Z">
        <w:r w:rsidR="00B17AC4">
          <w:rPr>
            <w:rFonts w:ascii="Arial" w:hAnsi="Arial" w:cs="Arial"/>
          </w:rPr>
          <w:t>Q</w:t>
        </w:r>
      </w:ins>
      <w:ins w:id="68" w:author="SAMUEL WILSON KGOLE" w:date="2023-07-27T15:35:00Z">
        <w:r>
          <w:rPr>
            <w:rFonts w:ascii="Arial" w:hAnsi="Arial" w:cs="Arial"/>
          </w:rPr>
          <w:t xml:space="preserve">uestion: </w:t>
        </w:r>
      </w:ins>
      <w:ins w:id="69" w:author="SAMUEL WILSON KGOLE" w:date="2023-07-27T15:17:00Z">
        <w:r w:rsidR="00247FCF" w:rsidRPr="00F6470B">
          <w:rPr>
            <w:rFonts w:ascii="Arial" w:hAnsi="Arial" w:cs="Arial"/>
          </w:rPr>
          <w:t>Number of pregn</w:t>
        </w:r>
      </w:ins>
      <w:ins w:id="70" w:author="SAMUEL WILSON KGOLE" w:date="2023-07-27T15:18:00Z">
        <w:r w:rsidR="00247FCF" w:rsidRPr="00F6470B">
          <w:rPr>
            <w:rFonts w:ascii="Arial" w:hAnsi="Arial" w:cs="Arial"/>
          </w:rPr>
          <w:t>ancies less than 24 weeks.</w:t>
        </w:r>
      </w:ins>
    </w:p>
    <w:p w14:paraId="16680EC9" w14:textId="77777777" w:rsidR="008D7B13" w:rsidRDefault="008D7B13" w:rsidP="008D7B13">
      <w:pPr>
        <w:pStyle w:val="ListParagraph"/>
        <w:ind w:left="2912"/>
        <w:rPr>
          <w:ins w:id="71" w:author="SAMUEL WILSON KGOLE" w:date="2023-07-27T15:36:00Z"/>
          <w:rFonts w:ascii="Arial" w:hAnsi="Arial" w:cs="Arial"/>
        </w:rPr>
      </w:pPr>
      <w:ins w:id="72" w:author="SAMUEL WILSON KGOLE" w:date="2023-07-27T15:35:00Z">
        <w:r>
          <w:rPr>
            <w:rFonts w:ascii="Arial" w:hAnsi="Arial" w:cs="Arial"/>
          </w:rPr>
          <w:t>(</w:t>
        </w:r>
      </w:ins>
      <w:ins w:id="73" w:author="SAMUEL WILSON KGOLE" w:date="2023-07-27T15:36:00Z">
        <w:r>
          <w:rPr>
            <w:rFonts w:ascii="Arial" w:hAnsi="Arial" w:cs="Arial"/>
          </w:rPr>
          <w:t xml:space="preserve">Note to DMC: </w:t>
        </w:r>
      </w:ins>
    </w:p>
    <w:p w14:paraId="310BF576" w14:textId="77777777" w:rsidR="00247FCF" w:rsidRPr="00F6470B" w:rsidRDefault="008D7B13" w:rsidP="00A17929">
      <w:pPr>
        <w:pStyle w:val="ListParagraph"/>
        <w:ind w:left="2912"/>
        <w:rPr>
          <w:ins w:id="74" w:author="SAMUEL WILSON KGOLE" w:date="2023-07-27T15:16:00Z"/>
          <w:rFonts w:ascii="Arial" w:hAnsi="Arial" w:cs="Arial"/>
          <w:sz w:val="18"/>
          <w:szCs w:val="18"/>
        </w:rPr>
      </w:pPr>
      <w:ins w:id="75" w:author="SAMUEL WILSON KGOLE" w:date="2023-07-27T15:36:00Z">
        <w:r w:rsidRPr="00F6470B">
          <w:rPr>
            <w:rFonts w:ascii="Arial" w:hAnsi="Arial" w:cs="Arial"/>
            <w:sz w:val="18"/>
            <w:szCs w:val="18"/>
          </w:rPr>
          <w:t xml:space="preserve">1; </w:t>
        </w:r>
      </w:ins>
      <w:ins w:id="76" w:author="SAMUEL WILSON KGOLE" w:date="2023-07-27T15:35:00Z">
        <w:r w:rsidRPr="00F6470B">
          <w:rPr>
            <w:rFonts w:ascii="Arial" w:hAnsi="Arial" w:cs="Arial"/>
            <w:sz w:val="18"/>
            <w:szCs w:val="18"/>
          </w:rPr>
          <w:t>Th</w:t>
        </w:r>
      </w:ins>
      <w:ins w:id="77" w:author="SAMUEL WILSON KGOLE" w:date="2023-07-27T15:53:00Z">
        <w:r w:rsidR="00742729">
          <w:rPr>
            <w:rFonts w:ascii="Arial" w:hAnsi="Arial" w:cs="Arial"/>
            <w:sz w:val="18"/>
            <w:szCs w:val="18"/>
          </w:rPr>
          <w:t>is q</w:t>
        </w:r>
      </w:ins>
      <w:ins w:id="78" w:author="SAMUEL WILSON KGOLE" w:date="2023-07-27T15:35:00Z">
        <w:r w:rsidRPr="00F6470B">
          <w:rPr>
            <w:rFonts w:ascii="Arial" w:hAnsi="Arial" w:cs="Arial"/>
            <w:sz w:val="18"/>
            <w:szCs w:val="18"/>
          </w:rPr>
          <w:t xml:space="preserve">uestion only </w:t>
        </w:r>
      </w:ins>
      <w:ins w:id="79" w:author="SAMUEL WILSON KGOLE" w:date="2023-09-08T09:16:00Z">
        <w:r w:rsidR="00A17929">
          <w:rPr>
            <w:rFonts w:ascii="Arial" w:hAnsi="Arial" w:cs="Arial"/>
            <w:sz w:val="18"/>
            <w:szCs w:val="18"/>
          </w:rPr>
          <w:t>applicable</w:t>
        </w:r>
      </w:ins>
      <w:ins w:id="80" w:author="SAMUEL WILSON KGOLE" w:date="2023-07-27T15:35:00Z">
        <w:r w:rsidRPr="00F6470B">
          <w:rPr>
            <w:rFonts w:ascii="Arial" w:hAnsi="Arial" w:cs="Arial"/>
            <w:sz w:val="18"/>
            <w:szCs w:val="18"/>
          </w:rPr>
          <w:t xml:space="preserve"> </w:t>
        </w:r>
      </w:ins>
      <w:ins w:id="81" w:author="SAMUEL WILSON KGOLE" w:date="2023-09-08T09:33:00Z">
        <w:r w:rsidR="00AA70F8">
          <w:rPr>
            <w:rFonts w:ascii="Arial" w:hAnsi="Arial" w:cs="Arial"/>
            <w:sz w:val="18"/>
            <w:szCs w:val="18"/>
          </w:rPr>
          <w:t>to</w:t>
        </w:r>
      </w:ins>
      <w:ins w:id="82" w:author="SAMUEL WILSON KGOLE" w:date="2023-07-27T15:35:00Z">
        <w:r w:rsidRPr="00F6470B">
          <w:rPr>
            <w:rFonts w:ascii="Arial" w:hAnsi="Arial" w:cs="Arial"/>
            <w:sz w:val="18"/>
            <w:szCs w:val="18"/>
          </w:rPr>
          <w:t xml:space="preserve"> participant</w:t>
        </w:r>
      </w:ins>
      <w:ins w:id="83" w:author="SAMUEL WILSON KGOLE" w:date="2023-07-27T15:36:00Z">
        <w:r w:rsidRPr="00F6470B">
          <w:rPr>
            <w:rFonts w:ascii="Arial" w:hAnsi="Arial" w:cs="Arial"/>
            <w:sz w:val="18"/>
            <w:szCs w:val="18"/>
          </w:rPr>
          <w:t>s</w:t>
        </w:r>
      </w:ins>
      <w:ins w:id="84" w:author="SAMUEL WILSON KGOLE" w:date="2023-09-08T09:33:00Z">
        <w:r w:rsidR="00AA70F8">
          <w:rPr>
            <w:rFonts w:ascii="Arial" w:hAnsi="Arial" w:cs="Arial"/>
            <w:sz w:val="18"/>
            <w:szCs w:val="18"/>
          </w:rPr>
          <w:t xml:space="preserve"> who are currently pregnant.</w:t>
        </w:r>
      </w:ins>
      <w:ins w:id="85" w:author="SAMUEL WILSON KGOLE" w:date="2023-07-27T15:36:00Z">
        <w:r w:rsidRPr="00F6470B">
          <w:rPr>
            <w:rFonts w:ascii="Arial" w:hAnsi="Arial" w:cs="Arial"/>
            <w:sz w:val="18"/>
            <w:szCs w:val="18"/>
          </w:rPr>
          <w:t xml:space="preserve"> </w:t>
        </w:r>
      </w:ins>
    </w:p>
    <w:p w14:paraId="32D46B70" w14:textId="77777777" w:rsidR="00247FCF" w:rsidRPr="00F6470B" w:rsidRDefault="00247FCF" w:rsidP="00F6470B">
      <w:pPr>
        <w:rPr>
          <w:rFonts w:ascii="Arial" w:hAnsi="Arial" w:cs="Arial"/>
        </w:rPr>
      </w:pPr>
    </w:p>
    <w:p w14:paraId="1A2A6AAD" w14:textId="77777777" w:rsidR="00FE759D" w:rsidRPr="004D1595" w:rsidRDefault="005A1E34" w:rsidP="004D1595">
      <w:r>
        <w:rPr>
          <w:rFonts w:ascii="Arial" w:hAnsi="Arial" w:cs="Arial"/>
        </w:rPr>
        <w:t xml:space="preserve">Refer to the </w:t>
      </w:r>
      <w:r w:rsidR="00F536A0">
        <w:rPr>
          <w:rFonts w:ascii="Arial" w:hAnsi="Arial" w:cs="Arial"/>
        </w:rPr>
        <w:t>FLOURISH</w:t>
      </w:r>
      <w:r>
        <w:rPr>
          <w:rFonts w:ascii="Arial" w:hAnsi="Arial" w:cs="Arial"/>
        </w:rPr>
        <w:t xml:space="preserve"> </w:t>
      </w:r>
      <w:r w:rsidR="00F536A0">
        <w:rPr>
          <w:rFonts w:ascii="Arial" w:hAnsi="Arial" w:cs="Arial"/>
        </w:rPr>
        <w:t>‘</w:t>
      </w:r>
      <w:r>
        <w:rPr>
          <w:rFonts w:ascii="Arial" w:hAnsi="Arial" w:cs="Arial"/>
        </w:rPr>
        <w:t>UATlog_MaternalOBHistory</w:t>
      </w:r>
      <w:r w:rsidR="00F536A0">
        <w:rPr>
          <w:rFonts w:ascii="Arial" w:hAnsi="Arial" w:cs="Arial"/>
        </w:rPr>
        <w:t>’ excel for validations</w:t>
      </w:r>
      <w:r>
        <w:rPr>
          <w:rFonts w:ascii="Arial" w:hAnsi="Arial" w:cs="Arial"/>
        </w:rPr>
        <w:t xml:space="preserve"> (found in the </w:t>
      </w:r>
      <w:r w:rsidR="00F536A0">
        <w:rPr>
          <w:rFonts w:ascii="Arial" w:hAnsi="Arial" w:cs="Arial"/>
        </w:rPr>
        <w:t xml:space="preserve">EDC Spec Form </w:t>
      </w:r>
      <w:r>
        <w:rPr>
          <w:rFonts w:ascii="Arial" w:hAnsi="Arial" w:cs="Arial"/>
        </w:rPr>
        <w:t>Folder</w:t>
      </w:r>
      <w:r w:rsidR="00F536A0">
        <w:rPr>
          <w:rFonts w:ascii="Arial" w:hAnsi="Arial" w:cs="Arial"/>
        </w:rPr>
        <w:t xml:space="preserve"> in Dropbox</w:t>
      </w:r>
      <w:r>
        <w:rPr>
          <w:rFonts w:ascii="Arial" w:hAnsi="Arial" w:cs="Arial"/>
        </w:rPr>
        <w:t>)</w:t>
      </w:r>
    </w:p>
    <w:p w14:paraId="684B3128" w14:textId="77777777" w:rsidR="000A6DA4" w:rsidRPr="005D299D" w:rsidRDefault="65A33C8C" w:rsidP="65A33C8C">
      <w:pPr>
        <w:pStyle w:val="ListParagraph"/>
        <w:numPr>
          <w:ilvl w:val="1"/>
          <w:numId w:val="1"/>
        </w:numPr>
        <w:rPr>
          <w:rFonts w:ascii="Arial" w:hAnsi="Arial" w:cs="Arial"/>
          <w:b/>
          <w:bCs/>
        </w:rPr>
      </w:pPr>
      <w:r w:rsidRPr="65A33C8C">
        <w:rPr>
          <w:rFonts w:ascii="Arial" w:hAnsi="Arial" w:cs="Arial"/>
          <w:b/>
          <w:bCs/>
        </w:rPr>
        <w:t xml:space="preserve">Enrollment for Caregivers Living with HIV (CRF Name = HIV Viral Load and CD4). </w:t>
      </w:r>
    </w:p>
    <w:p w14:paraId="27A9C238" w14:textId="77777777" w:rsidR="000A6DA4" w:rsidRPr="005D299D" w:rsidRDefault="000A6DA4" w:rsidP="000A6DA4">
      <w:pPr>
        <w:pStyle w:val="ListParagraph"/>
        <w:numPr>
          <w:ilvl w:val="2"/>
          <w:numId w:val="1"/>
        </w:numPr>
        <w:rPr>
          <w:rFonts w:ascii="Arial" w:hAnsi="Arial" w:cs="Arial"/>
        </w:rPr>
      </w:pPr>
      <w:r w:rsidRPr="005D299D">
        <w:rPr>
          <w:rFonts w:ascii="Arial" w:hAnsi="Arial" w:cs="Arial"/>
        </w:rPr>
        <w:t>Question 1: Is the caregiver’s last CD4 count known? □ 0=</w:t>
      </w:r>
      <w:r w:rsidR="00F87B9C" w:rsidRPr="005D299D">
        <w:rPr>
          <w:rFonts w:ascii="Arial" w:hAnsi="Arial" w:cs="Arial"/>
        </w:rPr>
        <w:t>No □</w:t>
      </w:r>
      <w:r w:rsidRPr="005D299D">
        <w:rPr>
          <w:rFonts w:ascii="Arial" w:hAnsi="Arial" w:cs="Arial"/>
        </w:rPr>
        <w:t>1=Yes</w:t>
      </w:r>
    </w:p>
    <w:p w14:paraId="368CAD65" w14:textId="77777777" w:rsidR="000A6DA4" w:rsidRPr="005D299D" w:rsidRDefault="000A6DA4" w:rsidP="000A6DA4">
      <w:pPr>
        <w:pStyle w:val="ListParagraph"/>
        <w:numPr>
          <w:ilvl w:val="3"/>
          <w:numId w:val="1"/>
        </w:numPr>
        <w:rPr>
          <w:rFonts w:ascii="Arial" w:hAnsi="Arial" w:cs="Arial"/>
        </w:rPr>
      </w:pPr>
      <w:r w:rsidRPr="005D299D">
        <w:rPr>
          <w:rFonts w:ascii="Arial" w:hAnsi="Arial" w:cs="Arial"/>
        </w:rPr>
        <w:t>If ‘Yes’ continue to Q2</w:t>
      </w:r>
    </w:p>
    <w:p w14:paraId="4DE4C75E" w14:textId="77777777" w:rsidR="000A6DA4" w:rsidRPr="005D299D" w:rsidRDefault="000A6DA4" w:rsidP="000A6DA4">
      <w:pPr>
        <w:pStyle w:val="ListParagraph"/>
        <w:numPr>
          <w:ilvl w:val="3"/>
          <w:numId w:val="1"/>
        </w:numPr>
        <w:rPr>
          <w:rFonts w:ascii="Arial" w:hAnsi="Arial" w:cs="Arial"/>
        </w:rPr>
      </w:pPr>
      <w:r w:rsidRPr="005D299D">
        <w:rPr>
          <w:rFonts w:ascii="Arial" w:hAnsi="Arial" w:cs="Arial"/>
        </w:rPr>
        <w:t>If ‘No’ continue to Q4</w:t>
      </w:r>
    </w:p>
    <w:p w14:paraId="5CC14C85" w14:textId="77777777" w:rsidR="000A6DA4" w:rsidRPr="005D299D" w:rsidRDefault="000A6DA4" w:rsidP="000A6DA4">
      <w:pPr>
        <w:pStyle w:val="ListParagraph"/>
        <w:numPr>
          <w:ilvl w:val="2"/>
          <w:numId w:val="1"/>
        </w:numPr>
        <w:rPr>
          <w:rFonts w:ascii="Arial" w:hAnsi="Arial" w:cs="Arial"/>
        </w:rPr>
      </w:pPr>
      <w:r w:rsidRPr="005D299D">
        <w:rPr>
          <w:rFonts w:ascii="Arial" w:hAnsi="Arial" w:cs="Arial"/>
        </w:rPr>
        <w:lastRenderedPageBreak/>
        <w:t>Question 2: What is the caregiver’s CD4 count? (Value Range of 1 to 9999)</w:t>
      </w:r>
    </w:p>
    <w:p w14:paraId="7EA16F51" w14:textId="77777777" w:rsidR="000A6DA4" w:rsidRPr="005D299D" w:rsidRDefault="000A6DA4" w:rsidP="000A6DA4">
      <w:pPr>
        <w:pStyle w:val="ListParagraph"/>
        <w:numPr>
          <w:ilvl w:val="2"/>
          <w:numId w:val="1"/>
        </w:numPr>
        <w:rPr>
          <w:rFonts w:ascii="Arial" w:hAnsi="Arial" w:cs="Arial"/>
        </w:rPr>
      </w:pPr>
      <w:r w:rsidRPr="005D299D">
        <w:rPr>
          <w:rFonts w:ascii="Arial" w:hAnsi="Arial" w:cs="Arial"/>
        </w:rPr>
        <w:t>Question 3: Date of CD4 count (DD/MM/YYYY)</w:t>
      </w:r>
    </w:p>
    <w:p w14:paraId="123870F0" w14:textId="77777777" w:rsidR="000A6DA4" w:rsidRPr="005D299D" w:rsidRDefault="000A6DA4" w:rsidP="000A6DA4">
      <w:pPr>
        <w:pStyle w:val="ListParagraph"/>
        <w:numPr>
          <w:ilvl w:val="2"/>
          <w:numId w:val="1"/>
        </w:numPr>
        <w:rPr>
          <w:rFonts w:ascii="Arial" w:hAnsi="Arial" w:cs="Arial"/>
        </w:rPr>
      </w:pPr>
      <w:r w:rsidRPr="005D299D">
        <w:rPr>
          <w:rFonts w:ascii="Arial" w:hAnsi="Arial" w:cs="Arial"/>
        </w:rPr>
        <w:t>Question 4: Is the caregiver’s last viral load known? □ 0=</w:t>
      </w:r>
      <w:r w:rsidR="00F87B9C" w:rsidRPr="005D299D">
        <w:rPr>
          <w:rFonts w:ascii="Arial" w:hAnsi="Arial" w:cs="Arial"/>
        </w:rPr>
        <w:t>No □</w:t>
      </w:r>
      <w:r w:rsidRPr="005D299D">
        <w:rPr>
          <w:rFonts w:ascii="Arial" w:hAnsi="Arial" w:cs="Arial"/>
        </w:rPr>
        <w:t>1=Yes</w:t>
      </w:r>
    </w:p>
    <w:p w14:paraId="1A515A11" w14:textId="77777777" w:rsidR="000A6DA4" w:rsidRPr="005D299D" w:rsidRDefault="000A6DA4" w:rsidP="000A6DA4">
      <w:pPr>
        <w:pStyle w:val="ListParagraph"/>
        <w:numPr>
          <w:ilvl w:val="3"/>
          <w:numId w:val="1"/>
        </w:numPr>
        <w:rPr>
          <w:rFonts w:ascii="Arial" w:hAnsi="Arial" w:cs="Arial"/>
        </w:rPr>
      </w:pPr>
      <w:r w:rsidRPr="005D299D">
        <w:rPr>
          <w:rFonts w:ascii="Arial" w:hAnsi="Arial" w:cs="Arial"/>
        </w:rPr>
        <w:t>If ‘Yes’ continue to Q5</w:t>
      </w:r>
    </w:p>
    <w:p w14:paraId="3DF8FE77" w14:textId="77777777" w:rsidR="000A6DA4" w:rsidRPr="005D299D" w:rsidRDefault="000A6DA4" w:rsidP="000A6DA4">
      <w:pPr>
        <w:pStyle w:val="ListParagraph"/>
        <w:numPr>
          <w:ilvl w:val="3"/>
          <w:numId w:val="1"/>
        </w:numPr>
        <w:rPr>
          <w:rFonts w:ascii="Arial" w:hAnsi="Arial" w:cs="Arial"/>
        </w:rPr>
      </w:pPr>
      <w:r w:rsidRPr="005D299D">
        <w:rPr>
          <w:rFonts w:ascii="Arial" w:hAnsi="Arial" w:cs="Arial"/>
        </w:rPr>
        <w:t>If ‘No’ end</w:t>
      </w:r>
    </w:p>
    <w:p w14:paraId="1446EF3A" w14:textId="77777777" w:rsidR="000A6DA4" w:rsidRPr="005D299D" w:rsidRDefault="000A6DA4" w:rsidP="000A6DA4">
      <w:pPr>
        <w:pStyle w:val="ListParagraph"/>
        <w:numPr>
          <w:ilvl w:val="2"/>
          <w:numId w:val="1"/>
        </w:numPr>
        <w:rPr>
          <w:rFonts w:ascii="Arial" w:hAnsi="Arial" w:cs="Arial"/>
        </w:rPr>
      </w:pPr>
      <w:r w:rsidRPr="005D299D">
        <w:rPr>
          <w:rFonts w:ascii="Arial" w:hAnsi="Arial" w:cs="Arial"/>
        </w:rPr>
        <w:t>Question 5: Was the viral load detectable? □ 0=</w:t>
      </w:r>
      <w:r w:rsidR="00F87B9C" w:rsidRPr="005D299D">
        <w:rPr>
          <w:rFonts w:ascii="Arial" w:hAnsi="Arial" w:cs="Arial"/>
        </w:rPr>
        <w:t>No □</w:t>
      </w:r>
      <w:r w:rsidRPr="005D299D">
        <w:rPr>
          <w:rFonts w:ascii="Arial" w:hAnsi="Arial" w:cs="Arial"/>
        </w:rPr>
        <w:t>1=Yes</w:t>
      </w:r>
    </w:p>
    <w:p w14:paraId="00544F4D" w14:textId="77777777" w:rsidR="000A6DA4" w:rsidRPr="005D299D" w:rsidRDefault="000A6DA4" w:rsidP="000A6DA4">
      <w:pPr>
        <w:pStyle w:val="ListParagraph"/>
        <w:numPr>
          <w:ilvl w:val="2"/>
          <w:numId w:val="1"/>
        </w:numPr>
        <w:rPr>
          <w:rFonts w:ascii="Arial" w:hAnsi="Arial" w:cs="Arial"/>
        </w:rPr>
      </w:pPr>
      <w:r w:rsidRPr="005D299D">
        <w:rPr>
          <w:rFonts w:ascii="Arial" w:hAnsi="Arial" w:cs="Arial"/>
        </w:rPr>
        <w:t>Question 6: Quantitative results of most recent Viral Load test (value range of 10 to 150,000; units of copies/ml, not log</w:t>
      </w:r>
      <w:r w:rsidRPr="005D299D">
        <w:rPr>
          <w:rFonts w:ascii="Arial" w:hAnsi="Arial" w:cs="Arial"/>
          <w:vertAlign w:val="subscript"/>
        </w:rPr>
        <w:t>10</w:t>
      </w:r>
      <w:r w:rsidRPr="005D299D">
        <w:rPr>
          <w:rFonts w:ascii="Arial" w:hAnsi="Arial" w:cs="Arial"/>
        </w:rPr>
        <w:t xml:space="preserve"> results)</w:t>
      </w:r>
    </w:p>
    <w:p w14:paraId="3D72FE89" w14:textId="77777777" w:rsidR="000A6DA4" w:rsidRPr="005D299D" w:rsidRDefault="000A6DA4" w:rsidP="000A6DA4">
      <w:pPr>
        <w:pStyle w:val="ListParagraph"/>
        <w:numPr>
          <w:ilvl w:val="2"/>
          <w:numId w:val="1"/>
        </w:numPr>
        <w:rPr>
          <w:rFonts w:ascii="Arial" w:hAnsi="Arial" w:cs="Arial"/>
        </w:rPr>
      </w:pPr>
      <w:r w:rsidRPr="005D299D">
        <w:rPr>
          <w:rFonts w:ascii="Arial" w:hAnsi="Arial" w:cs="Arial"/>
        </w:rPr>
        <w:t>Question 7: HIV results quantifier? □&lt;  □ =  □&gt;</w:t>
      </w:r>
    </w:p>
    <w:p w14:paraId="7F9BA522" w14:textId="77777777" w:rsidR="00CE07BB" w:rsidRDefault="000A6DA4" w:rsidP="00CE07BB">
      <w:pPr>
        <w:pStyle w:val="ListParagraph"/>
        <w:numPr>
          <w:ilvl w:val="2"/>
          <w:numId w:val="1"/>
        </w:numPr>
        <w:rPr>
          <w:rFonts w:ascii="Arial" w:hAnsi="Arial" w:cs="Arial"/>
        </w:rPr>
      </w:pPr>
      <w:r w:rsidRPr="005D299D">
        <w:rPr>
          <w:rFonts w:ascii="Arial" w:hAnsi="Arial" w:cs="Arial"/>
        </w:rPr>
        <w:t>Question 8: Date of last viral load test (DD/MM/YYYY)</w:t>
      </w:r>
    </w:p>
    <w:p w14:paraId="111B1000" w14:textId="77777777" w:rsidR="00CE07BB" w:rsidRPr="00CE07BB" w:rsidRDefault="00CE07BB" w:rsidP="00CE07BB">
      <w:pPr>
        <w:pStyle w:val="ListParagraph"/>
        <w:ind w:left="2160"/>
        <w:rPr>
          <w:rFonts w:ascii="Arial" w:hAnsi="Arial" w:cs="Arial"/>
        </w:rPr>
      </w:pPr>
    </w:p>
    <w:p w14:paraId="56419336" w14:textId="77777777" w:rsidR="000A6DA4" w:rsidRPr="005D299D" w:rsidRDefault="65A33C8C" w:rsidP="000A6DA4">
      <w:pPr>
        <w:pStyle w:val="ListParagraph"/>
        <w:numPr>
          <w:ilvl w:val="1"/>
          <w:numId w:val="1"/>
        </w:numPr>
        <w:rPr>
          <w:rFonts w:ascii="Arial" w:hAnsi="Arial" w:cs="Arial"/>
        </w:rPr>
      </w:pPr>
      <w:r w:rsidRPr="65A33C8C">
        <w:rPr>
          <w:rFonts w:ascii="Arial" w:hAnsi="Arial" w:cs="Arial"/>
          <w:b/>
          <w:bCs/>
        </w:rPr>
        <w:t xml:space="preserve">Enrollment ARVs Pre-Pregnancy for Pregnant women living with HIV (CRF Name= ARVs History Pre-Pregnancy) </w:t>
      </w:r>
      <w:r w:rsidRPr="65A33C8C">
        <w:rPr>
          <w:rFonts w:ascii="Arial" w:hAnsi="Arial" w:cs="Arial"/>
        </w:rPr>
        <w:t xml:space="preserve">Use Tshilo Dikotla ‘Maternal ARV Lifetime History’  </w:t>
      </w:r>
    </w:p>
    <w:p w14:paraId="2CB955D6" w14:textId="77777777" w:rsidR="000A6DA4" w:rsidRDefault="000A6DA4" w:rsidP="000A6DA4">
      <w:pPr>
        <w:pStyle w:val="ListParagraph"/>
        <w:numPr>
          <w:ilvl w:val="2"/>
          <w:numId w:val="1"/>
        </w:numPr>
        <w:rPr>
          <w:rFonts w:ascii="Arial" w:hAnsi="Arial" w:cs="Arial"/>
        </w:rPr>
      </w:pPr>
      <w:r w:rsidRPr="00926F48">
        <w:rPr>
          <w:rFonts w:ascii="Arial" w:hAnsi="Arial" w:cs="Arial"/>
        </w:rPr>
        <w:t>Change any reference to ‘HAART’ to ‘ART’</w:t>
      </w:r>
    </w:p>
    <w:p w14:paraId="5D1EB6B3" w14:textId="77777777" w:rsidR="00B86D57" w:rsidRPr="00B86D57" w:rsidRDefault="00B86D57" w:rsidP="00B86D57">
      <w:r w:rsidRPr="00926F48">
        <w:rPr>
          <w:rFonts w:ascii="Arial" w:hAnsi="Arial" w:cs="Arial"/>
          <w:b/>
        </w:rPr>
        <w:t>Note to Sara:</w:t>
      </w:r>
      <w:r w:rsidRPr="00B86D57">
        <w:rPr>
          <w:rFonts w:ascii="Arial" w:hAnsi="Arial" w:cs="Arial"/>
        </w:rPr>
        <w:t xml:space="preserve"> Weekly review of ‘Other specify’ or ‘’Not applicable’. To review if updates to table are needed. </w:t>
      </w:r>
    </w:p>
    <w:p w14:paraId="7E53E78F" w14:textId="77777777" w:rsidR="000A6DA4" w:rsidRPr="005D299D" w:rsidRDefault="65A33C8C" w:rsidP="65A33C8C">
      <w:pPr>
        <w:pStyle w:val="ListParagraph"/>
        <w:numPr>
          <w:ilvl w:val="1"/>
          <w:numId w:val="1"/>
        </w:numPr>
        <w:rPr>
          <w:rFonts w:ascii="Arial" w:hAnsi="Arial" w:cs="Arial"/>
          <w:b/>
          <w:bCs/>
        </w:rPr>
      </w:pPr>
      <w:r w:rsidRPr="65A33C8C">
        <w:rPr>
          <w:rFonts w:ascii="Arial" w:hAnsi="Arial" w:cs="Arial"/>
          <w:b/>
          <w:bCs/>
        </w:rPr>
        <w:t xml:space="preserve">Enrollment ARVs During Pregnancy for Pregnant women living with HIV (CRF Name= ARVs During Pregnancy) </w:t>
      </w:r>
      <w:r w:rsidRPr="65A33C8C">
        <w:rPr>
          <w:rFonts w:ascii="Arial" w:hAnsi="Arial" w:cs="Arial"/>
        </w:rPr>
        <w:t>Use Tshilo Dikotla ‘Maternal ARV In this Preg’</w:t>
      </w:r>
    </w:p>
    <w:p w14:paraId="73E766C9" w14:textId="77777777" w:rsidR="000A6DA4" w:rsidRPr="005D299D" w:rsidRDefault="000A6DA4" w:rsidP="000A6DA4">
      <w:pPr>
        <w:pStyle w:val="ListParagraph"/>
        <w:numPr>
          <w:ilvl w:val="2"/>
          <w:numId w:val="1"/>
        </w:numPr>
        <w:rPr>
          <w:rFonts w:ascii="Arial" w:hAnsi="Arial" w:cs="Arial"/>
          <w:b/>
        </w:rPr>
      </w:pPr>
      <w:r w:rsidRPr="005D299D">
        <w:rPr>
          <w:rFonts w:ascii="Arial" w:hAnsi="Arial" w:cs="Arial"/>
        </w:rPr>
        <w:t>This form must be completed after ARVs</w:t>
      </w:r>
      <w:r w:rsidR="009635E3">
        <w:rPr>
          <w:rFonts w:ascii="Arial" w:hAnsi="Arial" w:cs="Arial"/>
        </w:rPr>
        <w:t xml:space="preserve"> History</w:t>
      </w:r>
      <w:r w:rsidRPr="005D299D">
        <w:rPr>
          <w:rFonts w:ascii="Arial" w:hAnsi="Arial" w:cs="Arial"/>
        </w:rPr>
        <w:t xml:space="preserve"> Pre-Pregnancy</w:t>
      </w:r>
      <w:r w:rsidR="009635E3">
        <w:rPr>
          <w:rFonts w:ascii="Arial" w:hAnsi="Arial" w:cs="Arial"/>
        </w:rPr>
        <w:t xml:space="preserve"> CRF (above)</w:t>
      </w:r>
    </w:p>
    <w:p w14:paraId="0F5F2761" w14:textId="77777777" w:rsidR="00926F48" w:rsidRPr="00926F48" w:rsidRDefault="000A6DA4" w:rsidP="00926F48">
      <w:pPr>
        <w:pStyle w:val="ListParagraph"/>
        <w:numPr>
          <w:ilvl w:val="2"/>
          <w:numId w:val="1"/>
        </w:numPr>
        <w:rPr>
          <w:rFonts w:ascii="Arial" w:hAnsi="Arial" w:cs="Arial"/>
          <w:b/>
        </w:rPr>
      </w:pPr>
      <w:r w:rsidRPr="005D299D">
        <w:rPr>
          <w:rFonts w:ascii="Arial" w:hAnsi="Arial" w:cs="Arial"/>
        </w:rPr>
        <w:t xml:space="preserve">For question 3, Logic to be added: If Q8 on ARVs </w:t>
      </w:r>
      <w:r w:rsidR="009635E3">
        <w:rPr>
          <w:rFonts w:ascii="Arial" w:hAnsi="Arial" w:cs="Arial"/>
        </w:rPr>
        <w:t xml:space="preserve">History </w:t>
      </w:r>
      <w:r w:rsidRPr="005D299D">
        <w:rPr>
          <w:rFonts w:ascii="Arial" w:hAnsi="Arial" w:cs="Arial"/>
        </w:rPr>
        <w:t>Pre-Pregnancy is answered ‘Yes’, then Q3 on this form cannot be answered as ‘No’</w:t>
      </w:r>
    </w:p>
    <w:p w14:paraId="50767F8A" w14:textId="77777777" w:rsidR="00864A4D" w:rsidRPr="00DC1A68" w:rsidRDefault="00864A4D" w:rsidP="00DC1A68">
      <w:pPr>
        <w:rPr>
          <w:rFonts w:ascii="Arial" w:hAnsi="Arial" w:cs="Arial"/>
          <w:b/>
        </w:rPr>
      </w:pPr>
    </w:p>
    <w:p w14:paraId="6D07C006" w14:textId="386180E8" w:rsidR="00926F48" w:rsidRDefault="00653B88" w:rsidP="00864A4D">
      <w:pPr>
        <w:pStyle w:val="ListParagraph"/>
        <w:numPr>
          <w:ilvl w:val="1"/>
          <w:numId w:val="1"/>
        </w:numPr>
        <w:spacing w:after="0" w:line="240" w:lineRule="auto"/>
        <w:rPr>
          <w:rFonts w:ascii="Arial" w:hAnsi="Arial" w:cs="Arial"/>
          <w:b/>
        </w:rPr>
      </w:pPr>
      <w:r>
        <w:rPr>
          <w:rFonts w:ascii="Arial" w:hAnsi="Arial" w:cs="Arial"/>
          <w:b/>
        </w:rPr>
        <w:t xml:space="preserve">Enrollment HIV Disclosure status for </w:t>
      </w:r>
      <w:r w:rsidR="00864A4D">
        <w:rPr>
          <w:rFonts w:ascii="Arial" w:hAnsi="Arial" w:cs="Arial"/>
          <w:b/>
        </w:rPr>
        <w:t>Caregivers</w:t>
      </w:r>
      <w:r>
        <w:rPr>
          <w:rFonts w:ascii="Arial" w:hAnsi="Arial" w:cs="Arial"/>
          <w:b/>
        </w:rPr>
        <w:t xml:space="preserve"> living with HIV</w:t>
      </w:r>
      <w:r w:rsidR="00864A4D">
        <w:rPr>
          <w:rFonts w:ascii="Arial" w:hAnsi="Arial" w:cs="Arial"/>
          <w:b/>
        </w:rPr>
        <w:t xml:space="preserve"> with children aged 10-1</w:t>
      </w:r>
      <w:r w:rsidR="00C37F5B">
        <w:rPr>
          <w:rFonts w:ascii="Arial" w:hAnsi="Arial" w:cs="Arial"/>
          <w:b/>
        </w:rPr>
        <w:t>5</w:t>
      </w:r>
      <w:r w:rsidR="00864A4D">
        <w:rPr>
          <w:rFonts w:ascii="Arial" w:hAnsi="Arial" w:cs="Arial"/>
          <w:b/>
        </w:rPr>
        <w:t>.9</w:t>
      </w:r>
      <w:ins w:id="86" w:author="Schenkel, Sara" w:date="2024-03-29T13:41:00Z">
        <w:r w:rsidR="00920964">
          <w:rPr>
            <w:rFonts w:ascii="Arial" w:hAnsi="Arial" w:cs="Arial"/>
            <w:b/>
          </w:rPr>
          <w:t xml:space="preserve">  - Version 3.0</w:t>
        </w:r>
      </w:ins>
    </w:p>
    <w:p w14:paraId="5D5E9FC9" w14:textId="77777777" w:rsidR="00864A4D" w:rsidRDefault="00864A4D" w:rsidP="00864A4D">
      <w:pPr>
        <w:pStyle w:val="ListParagraph"/>
        <w:spacing w:after="0" w:line="240" w:lineRule="auto"/>
        <w:ind w:left="1440"/>
        <w:rPr>
          <w:rFonts w:ascii="Arial" w:hAnsi="Arial" w:cs="Arial"/>
          <w:b/>
        </w:rPr>
      </w:pPr>
    </w:p>
    <w:p w14:paraId="1224DABB" w14:textId="24A8BE53" w:rsidR="00864A4D" w:rsidRPr="00864A4D" w:rsidRDefault="00864A4D" w:rsidP="00864A4D">
      <w:pPr>
        <w:spacing w:after="0" w:line="240" w:lineRule="auto"/>
        <w:rPr>
          <w:rFonts w:ascii="Arial" w:hAnsi="Arial" w:cs="Arial"/>
          <w:b/>
        </w:rPr>
      </w:pPr>
      <w:r>
        <w:rPr>
          <w:rFonts w:ascii="Arial" w:hAnsi="Arial" w:cs="Arial"/>
          <w:b/>
        </w:rPr>
        <w:t>Not</w:t>
      </w:r>
      <w:r w:rsidR="00593FCD">
        <w:rPr>
          <w:rFonts w:ascii="Arial" w:hAnsi="Arial" w:cs="Arial"/>
          <w:b/>
        </w:rPr>
        <w:t>e</w:t>
      </w:r>
      <w:r>
        <w:rPr>
          <w:rFonts w:ascii="Arial" w:hAnsi="Arial" w:cs="Arial"/>
          <w:b/>
        </w:rPr>
        <w:t xml:space="preserve"> to DMC: </w:t>
      </w:r>
      <w:r w:rsidRPr="00864A4D">
        <w:rPr>
          <w:rFonts w:ascii="Arial" w:hAnsi="Arial" w:cs="Arial"/>
        </w:rPr>
        <w:t xml:space="preserve">CRF only required when child age calculated by [today] to be between 10 and </w:t>
      </w:r>
      <w:r w:rsidR="0076484F" w:rsidRPr="00864A4D">
        <w:rPr>
          <w:rFonts w:ascii="Arial" w:hAnsi="Arial" w:cs="Arial"/>
        </w:rPr>
        <w:t>1</w:t>
      </w:r>
      <w:r w:rsidR="0076484F">
        <w:rPr>
          <w:rFonts w:ascii="Arial" w:hAnsi="Arial" w:cs="Arial"/>
        </w:rPr>
        <w:t>5</w:t>
      </w:r>
      <w:r w:rsidRPr="00864A4D">
        <w:rPr>
          <w:rFonts w:ascii="Arial" w:hAnsi="Arial" w:cs="Arial"/>
        </w:rPr>
        <w:t>.9 years of age.</w:t>
      </w:r>
      <w:r w:rsidR="00C37F5B">
        <w:rPr>
          <w:rFonts w:ascii="Arial" w:hAnsi="Arial" w:cs="Arial"/>
        </w:rPr>
        <w:t xml:space="preserve"> If the Caregiver has a child greater than 16 at enrollment, and consented (confirmed they disclosed their HIV status), this form is not required. </w:t>
      </w:r>
    </w:p>
    <w:p w14:paraId="2AE80350" w14:textId="789A4DE4" w:rsidR="00864A4D" w:rsidRPr="00864A4D" w:rsidRDefault="00653B88" w:rsidP="00864A4D">
      <w:pPr>
        <w:pStyle w:val="ListParagraph"/>
        <w:numPr>
          <w:ilvl w:val="2"/>
          <w:numId w:val="1"/>
        </w:numPr>
        <w:rPr>
          <w:rFonts w:ascii="Arial" w:hAnsi="Arial" w:cs="Arial"/>
          <w:b/>
        </w:rPr>
      </w:pPr>
      <w:r>
        <w:rPr>
          <w:rFonts w:ascii="Arial" w:hAnsi="Arial" w:cs="Arial"/>
        </w:rPr>
        <w:t xml:space="preserve">Q1: </w:t>
      </w:r>
      <w:r w:rsidR="00864A4D">
        <w:rPr>
          <w:rFonts w:ascii="Arial" w:hAnsi="Arial" w:cs="Arial"/>
        </w:rPr>
        <w:t>Have you disclosed your HIV status to your child? ? □No  □</w:t>
      </w:r>
      <w:r w:rsidR="00864A4D" w:rsidRPr="00090A5F">
        <w:rPr>
          <w:rFonts w:ascii="Arial" w:hAnsi="Arial" w:cs="Arial"/>
        </w:rPr>
        <w:t>Yes</w:t>
      </w:r>
      <w:r w:rsidR="00864A4D">
        <w:rPr>
          <w:rFonts w:ascii="Arial" w:hAnsi="Arial" w:cs="Arial"/>
        </w:rPr>
        <w:t xml:space="preserve">  </w:t>
      </w:r>
    </w:p>
    <w:p w14:paraId="21D3E390" w14:textId="52AB1891" w:rsidR="00864A4D" w:rsidRPr="00864A4D" w:rsidRDefault="00864A4D" w:rsidP="00864A4D">
      <w:pPr>
        <w:pStyle w:val="ListParagraph"/>
        <w:numPr>
          <w:ilvl w:val="3"/>
          <w:numId w:val="1"/>
        </w:numPr>
        <w:rPr>
          <w:rFonts w:ascii="Arial" w:hAnsi="Arial" w:cs="Arial"/>
          <w:b/>
        </w:rPr>
      </w:pPr>
      <w:r>
        <w:rPr>
          <w:rFonts w:ascii="Arial" w:hAnsi="Arial" w:cs="Arial"/>
        </w:rPr>
        <w:t>If ‘Yes’ note on child’s dashboard</w:t>
      </w:r>
      <w:r w:rsidR="004C3270">
        <w:rPr>
          <w:rFonts w:ascii="Arial" w:hAnsi="Arial" w:cs="Arial"/>
        </w:rPr>
        <w:t xml:space="preserve"> and skip to Q4</w:t>
      </w:r>
    </w:p>
    <w:p w14:paraId="58CDDA70" w14:textId="77777777" w:rsidR="00864A4D" w:rsidRPr="00864A4D" w:rsidRDefault="00864A4D" w:rsidP="00864A4D">
      <w:pPr>
        <w:pStyle w:val="ListParagraph"/>
        <w:numPr>
          <w:ilvl w:val="3"/>
          <w:numId w:val="1"/>
        </w:numPr>
        <w:rPr>
          <w:rFonts w:ascii="Arial" w:hAnsi="Arial" w:cs="Arial"/>
          <w:b/>
        </w:rPr>
      </w:pPr>
      <w:r>
        <w:rPr>
          <w:rFonts w:ascii="Arial" w:hAnsi="Arial" w:cs="Arial"/>
        </w:rPr>
        <w:t>If ‘Yes’ this CRF at all follow-up visits is NOT required</w:t>
      </w:r>
    </w:p>
    <w:p w14:paraId="6C41CD55" w14:textId="77777777" w:rsidR="00653B88" w:rsidRPr="00864A4D" w:rsidRDefault="00864A4D" w:rsidP="00864A4D">
      <w:pPr>
        <w:pStyle w:val="ListParagraph"/>
        <w:numPr>
          <w:ilvl w:val="3"/>
          <w:numId w:val="1"/>
        </w:numPr>
        <w:rPr>
          <w:rFonts w:ascii="Arial" w:hAnsi="Arial" w:cs="Arial"/>
          <w:b/>
        </w:rPr>
      </w:pPr>
      <w:r>
        <w:rPr>
          <w:rFonts w:ascii="Arial" w:hAnsi="Arial" w:cs="Arial"/>
        </w:rPr>
        <w:t>If ‘No’ continue to Q2</w:t>
      </w:r>
      <w:r w:rsidRPr="00864A4D">
        <w:rPr>
          <w:rFonts w:ascii="Arial" w:hAnsi="Arial" w:cs="Arial"/>
        </w:rPr>
        <w:t xml:space="preserve"> </w:t>
      </w:r>
      <w:r w:rsidR="005C504F">
        <w:rPr>
          <w:rFonts w:ascii="Arial" w:hAnsi="Arial" w:cs="Arial"/>
        </w:rPr>
        <w:t>&amp; Q3</w:t>
      </w:r>
    </w:p>
    <w:p w14:paraId="336F1D22" w14:textId="08DA4C85" w:rsidR="001E1948" w:rsidRPr="00C37F5B" w:rsidRDefault="00864A4D" w:rsidP="00653B88">
      <w:pPr>
        <w:pStyle w:val="ListParagraph"/>
        <w:numPr>
          <w:ilvl w:val="2"/>
          <w:numId w:val="1"/>
        </w:numPr>
        <w:rPr>
          <w:rFonts w:ascii="Arial" w:hAnsi="Arial" w:cs="Arial"/>
          <w:b/>
        </w:rPr>
      </w:pPr>
      <w:r>
        <w:rPr>
          <w:rFonts w:ascii="Arial" w:hAnsi="Arial" w:cs="Arial"/>
        </w:rPr>
        <w:t>Q2: Do you plan on disclosing your HIV status to your child? □No  □</w:t>
      </w:r>
      <w:r w:rsidRPr="00090A5F">
        <w:rPr>
          <w:rFonts w:ascii="Arial" w:hAnsi="Arial" w:cs="Arial"/>
        </w:rPr>
        <w:t>Yes</w:t>
      </w:r>
    </w:p>
    <w:p w14:paraId="48BD6084" w14:textId="77777777" w:rsidR="006264A1" w:rsidRPr="006264A1" w:rsidRDefault="001E1948" w:rsidP="006264A1">
      <w:pPr>
        <w:pStyle w:val="ListParagraph"/>
        <w:numPr>
          <w:ilvl w:val="2"/>
          <w:numId w:val="1"/>
        </w:numPr>
        <w:rPr>
          <w:rFonts w:ascii="Arial" w:hAnsi="Arial" w:cs="Arial"/>
        </w:rPr>
      </w:pPr>
      <w:r w:rsidRPr="006264A1">
        <w:rPr>
          <w:rFonts w:ascii="Arial" w:hAnsi="Arial" w:cs="Arial"/>
        </w:rPr>
        <w:t xml:space="preserve">Q3: What is the reason you have not disclosed your HIV status to your child? </w:t>
      </w:r>
      <w:r w:rsidR="006264A1" w:rsidRPr="006264A1">
        <w:rPr>
          <w:rFonts w:ascii="Arial" w:hAnsi="Arial" w:cs="Arial"/>
        </w:rPr>
        <w:t>□</w:t>
      </w:r>
      <w:r w:rsidR="006264A1" w:rsidRPr="006264A1">
        <w:t xml:space="preserve"> </w:t>
      </w:r>
      <w:r w:rsidR="006264A1" w:rsidRPr="006264A1">
        <w:rPr>
          <w:rFonts w:ascii="Arial" w:hAnsi="Arial" w:cs="Arial"/>
        </w:rPr>
        <w:t>Fear of burdening the child  □ Stigma □Fear of rejection  □ Feeling child is immature  □Does not want the child to worry about her mother.  □Does not want to scare the child.  □ Does not want the child to be hurt by reactions of others.  □Does not feel the child needs to know</w:t>
      </w:r>
      <w:r w:rsidR="006264A1">
        <w:rPr>
          <w:rFonts w:ascii="Arial" w:hAnsi="Arial" w:cs="Arial"/>
        </w:rPr>
        <w:t xml:space="preserve">    □</w:t>
      </w:r>
      <w:r w:rsidR="006264A1" w:rsidRPr="006264A1">
        <w:rPr>
          <w:rFonts w:ascii="Arial" w:hAnsi="Arial" w:cs="Arial"/>
        </w:rPr>
        <w:t>Does not know how to explain this to their child</w:t>
      </w:r>
      <w:r w:rsidR="006264A1">
        <w:rPr>
          <w:rFonts w:ascii="Arial" w:hAnsi="Arial" w:cs="Arial"/>
        </w:rPr>
        <w:t xml:space="preserve">   □</w:t>
      </w:r>
      <w:r w:rsidR="006264A1" w:rsidRPr="006264A1">
        <w:rPr>
          <w:rFonts w:ascii="Arial" w:hAnsi="Arial" w:cs="Arial"/>
        </w:rPr>
        <w:t>Other</w:t>
      </w:r>
    </w:p>
    <w:p w14:paraId="242C8684" w14:textId="77777777" w:rsidR="006264A1" w:rsidRDefault="006264A1" w:rsidP="006264A1">
      <w:pPr>
        <w:pStyle w:val="ListParagraph"/>
        <w:numPr>
          <w:ilvl w:val="3"/>
          <w:numId w:val="1"/>
        </w:numPr>
        <w:rPr>
          <w:rFonts w:ascii="Arial" w:hAnsi="Arial" w:cs="Arial"/>
        </w:rPr>
      </w:pPr>
      <w:r w:rsidRPr="006264A1">
        <w:rPr>
          <w:rFonts w:ascii="Arial" w:hAnsi="Arial" w:cs="Arial"/>
        </w:rPr>
        <w:t>If other, please type reason</w:t>
      </w:r>
    </w:p>
    <w:p w14:paraId="5B313245" w14:textId="77777777" w:rsidR="004C3270" w:rsidRDefault="00546BB3" w:rsidP="00570100">
      <w:pPr>
        <w:pStyle w:val="ListParagraph"/>
        <w:numPr>
          <w:ilvl w:val="2"/>
          <w:numId w:val="1"/>
        </w:numPr>
        <w:rPr>
          <w:rFonts w:ascii="Arial" w:hAnsi="Arial" w:cs="Arial"/>
        </w:rPr>
      </w:pPr>
      <w:r>
        <w:rPr>
          <w:rFonts w:ascii="Arial" w:hAnsi="Arial" w:cs="Arial"/>
        </w:rPr>
        <w:t xml:space="preserve">Q4: </w:t>
      </w:r>
      <w:r w:rsidR="004C3270">
        <w:rPr>
          <w:rFonts w:ascii="Arial" w:hAnsi="Arial" w:cs="Arial"/>
        </w:rPr>
        <w:t>At what age did you disclose your HIV status to your child?_______(range 0-18)</w:t>
      </w:r>
    </w:p>
    <w:p w14:paraId="09626360" w14:textId="77777777" w:rsidR="00F6470B" w:rsidRDefault="00546BB3" w:rsidP="00570100">
      <w:pPr>
        <w:pStyle w:val="ListParagraph"/>
        <w:numPr>
          <w:ilvl w:val="2"/>
          <w:numId w:val="1"/>
        </w:numPr>
        <w:rPr>
          <w:rFonts w:ascii="Arial" w:hAnsi="Arial" w:cs="Arial"/>
        </w:rPr>
      </w:pPr>
      <w:r>
        <w:rPr>
          <w:rFonts w:ascii="Arial" w:hAnsi="Arial" w:cs="Arial"/>
        </w:rPr>
        <w:lastRenderedPageBreak/>
        <w:t xml:space="preserve">Q5: </w:t>
      </w:r>
      <w:r w:rsidR="00F6470B">
        <w:rPr>
          <w:rFonts w:ascii="Arial" w:hAnsi="Arial" w:cs="Arial"/>
        </w:rPr>
        <w:t>Who disclosed this information to your child □ Myself</w:t>
      </w:r>
      <w:r>
        <w:rPr>
          <w:rFonts w:ascii="Arial" w:hAnsi="Arial" w:cs="Arial"/>
        </w:rPr>
        <w:t xml:space="preserve"> (Caregiver enrolled in the FLOURISH study)</w:t>
      </w:r>
      <w:r w:rsidR="00F6470B">
        <w:rPr>
          <w:rFonts w:ascii="Arial" w:hAnsi="Arial" w:cs="Arial"/>
        </w:rPr>
        <w:t xml:space="preserve"> □ Child’s biological father □ Child’s Grandmother □ Child’s Grandfather □ Child’s Sibling □ Child’s Aunt □ Child’s Uncle □ Other </w:t>
      </w:r>
      <w:r>
        <w:rPr>
          <w:rFonts w:ascii="Arial" w:hAnsi="Arial" w:cs="Arial"/>
        </w:rPr>
        <w:t>(please specify:_________)</w:t>
      </w:r>
    </w:p>
    <w:p w14:paraId="1E8B1957" w14:textId="77777777" w:rsidR="00546BB3" w:rsidRPr="00546BB3" w:rsidRDefault="00546BB3" w:rsidP="00546BB3">
      <w:pPr>
        <w:pStyle w:val="ListParagraph"/>
        <w:numPr>
          <w:ilvl w:val="2"/>
          <w:numId w:val="1"/>
        </w:numPr>
        <w:spacing w:after="0" w:line="240" w:lineRule="auto"/>
        <w:rPr>
          <w:rFonts w:ascii="Arial" w:hAnsi="Arial" w:cs="Arial"/>
          <w:bCs/>
        </w:rPr>
      </w:pPr>
      <w:r>
        <w:rPr>
          <w:rFonts w:ascii="Arial" w:hAnsi="Arial" w:cs="Arial"/>
        </w:rPr>
        <w:t xml:space="preserve">Q6: </w:t>
      </w:r>
      <w:r w:rsidRPr="00546BB3">
        <w:rPr>
          <w:rFonts w:ascii="Arial" w:hAnsi="Arial" w:cs="Arial"/>
        </w:rPr>
        <w:t xml:space="preserve">How easy or difficult was it to disclose your HIV status to your child? </w:t>
      </w:r>
      <w:r w:rsidRPr="00BE5A04">
        <w:rPr>
          <w:rFonts w:ascii="Calibri" w:hAnsi="Calibri"/>
        </w:rPr>
        <w:sym w:font="Symbol" w:char="F0FF"/>
      </w:r>
      <w:r w:rsidRPr="00546BB3">
        <w:rPr>
          <w:rFonts w:ascii="Arial" w:hAnsi="Arial" w:cs="Arial"/>
        </w:rPr>
        <w:t xml:space="preserve"> Very Difficult </w:t>
      </w:r>
      <w:r w:rsidRPr="00BE5A04">
        <w:rPr>
          <w:rFonts w:ascii="Calibri" w:hAnsi="Calibri"/>
        </w:rPr>
        <w:sym w:font="Symbol" w:char="F0FF"/>
      </w:r>
      <w:r w:rsidRPr="00546BB3">
        <w:rPr>
          <w:rFonts w:ascii="Arial" w:hAnsi="Arial" w:cs="Arial"/>
        </w:rPr>
        <w:t xml:space="preserve"> Difficult</w:t>
      </w:r>
      <w:r w:rsidRPr="00546BB3">
        <w:rPr>
          <w:rFonts w:ascii="Arial" w:hAnsi="Arial" w:cs="Arial"/>
          <w:bCs/>
        </w:rPr>
        <w:t xml:space="preserve"> </w:t>
      </w:r>
      <w:r w:rsidRPr="00BE5A04">
        <w:rPr>
          <w:rFonts w:ascii="Calibri" w:hAnsi="Calibri"/>
        </w:rPr>
        <w:sym w:font="Symbol" w:char="F0FF"/>
      </w:r>
      <w:r w:rsidRPr="00546BB3">
        <w:rPr>
          <w:rFonts w:ascii="Arial" w:hAnsi="Arial" w:cs="Arial"/>
        </w:rPr>
        <w:t xml:space="preserve"> Neutral</w:t>
      </w:r>
      <w:r w:rsidRPr="00546BB3">
        <w:rPr>
          <w:rFonts w:ascii="Arial" w:hAnsi="Arial" w:cs="Arial"/>
          <w:bCs/>
        </w:rPr>
        <w:t xml:space="preserve"> </w:t>
      </w:r>
      <w:r w:rsidRPr="00BE5A04">
        <w:rPr>
          <w:rFonts w:ascii="Calibri" w:hAnsi="Calibri"/>
        </w:rPr>
        <w:sym w:font="Symbol" w:char="F0FF"/>
      </w:r>
      <w:r w:rsidRPr="00546BB3">
        <w:rPr>
          <w:rFonts w:ascii="Arial" w:hAnsi="Arial" w:cs="Arial"/>
        </w:rPr>
        <w:t xml:space="preserve"> Easy</w:t>
      </w:r>
      <w:r w:rsidRPr="00546BB3">
        <w:rPr>
          <w:rFonts w:ascii="Arial" w:hAnsi="Arial" w:cs="Arial"/>
          <w:bCs/>
        </w:rPr>
        <w:t xml:space="preserve"> </w:t>
      </w:r>
      <w:r w:rsidRPr="00BE5A04">
        <w:rPr>
          <w:rFonts w:ascii="Calibri" w:hAnsi="Calibri"/>
        </w:rPr>
        <w:sym w:font="Symbol" w:char="F0FF"/>
      </w:r>
      <w:r w:rsidRPr="00546BB3">
        <w:rPr>
          <w:rFonts w:ascii="Arial" w:hAnsi="Arial" w:cs="Arial"/>
        </w:rPr>
        <w:t xml:space="preserve"> Very Easy </w:t>
      </w:r>
      <w:r w:rsidRPr="00BE5A04">
        <w:rPr>
          <w:rFonts w:ascii="Arial" w:hAnsi="Arial" w:cs="Arial"/>
        </w:rPr>
        <w:sym w:font="Symbol" w:char="F0FF"/>
      </w:r>
      <w:r w:rsidRPr="00546BB3">
        <w:rPr>
          <w:rFonts w:ascii="Arial" w:hAnsi="Arial" w:cs="Arial"/>
        </w:rPr>
        <w:t xml:space="preserve"> Prefer not to answer </w:t>
      </w:r>
    </w:p>
    <w:p w14:paraId="2ED01121" w14:textId="77777777" w:rsidR="00920964" w:rsidRPr="00920964" w:rsidRDefault="005C504F" w:rsidP="00570100">
      <w:pPr>
        <w:pStyle w:val="ListParagraph"/>
        <w:numPr>
          <w:ilvl w:val="2"/>
          <w:numId w:val="1"/>
        </w:numPr>
        <w:rPr>
          <w:ins w:id="87" w:author="Schenkel, Sara" w:date="2024-03-29T13:48:00Z"/>
          <w:rFonts w:ascii="Arial" w:hAnsi="Arial" w:cs="Arial"/>
        </w:rPr>
      </w:pPr>
      <w:r>
        <w:rPr>
          <w:rFonts w:ascii="Arial" w:hAnsi="Arial" w:cs="Arial"/>
        </w:rPr>
        <w:t xml:space="preserve">Q7: </w:t>
      </w:r>
      <w:r w:rsidR="008A2197">
        <w:rPr>
          <w:rFonts w:ascii="Arial" w:hAnsi="Arial" w:cs="Arial"/>
        </w:rPr>
        <w:t>What was the reaction of the child afte</w:t>
      </w:r>
      <w:r w:rsidR="008A2197" w:rsidRPr="00AB24B6">
        <w:rPr>
          <w:rFonts w:ascii="Arial" w:hAnsi="Arial" w:cs="Arial"/>
        </w:rPr>
        <w:t>r disclosure</w:t>
      </w:r>
      <w:r w:rsidR="00546BB3" w:rsidRPr="00AB24B6">
        <w:rPr>
          <w:rFonts w:ascii="Arial" w:hAnsi="Arial" w:cs="Arial"/>
        </w:rPr>
        <w:t>?</w:t>
      </w:r>
      <w:r w:rsidR="00AB24B6">
        <w:rPr>
          <w:rFonts w:ascii="Arial" w:hAnsi="Arial" w:cs="Arial"/>
        </w:rPr>
        <w:t xml:space="preserve"> (select all that apply)</w:t>
      </w:r>
      <w:r w:rsidR="00546BB3" w:rsidRPr="00AB24B6">
        <w:rPr>
          <w:rFonts w:ascii="Arial" w:hAnsi="Arial" w:cs="Arial"/>
        </w:rPr>
        <w:t xml:space="preserve"> </w:t>
      </w:r>
      <w:r w:rsidR="008A2197" w:rsidRPr="00AB24B6">
        <w:rPr>
          <w:rFonts w:ascii="Arial" w:hAnsi="Arial" w:cs="Arial"/>
        </w:rPr>
        <w:t xml:space="preserve"> </w:t>
      </w:r>
      <w:r w:rsidR="00546BB3" w:rsidRPr="00AB24B6">
        <w:rPr>
          <w:rFonts w:ascii="Arial" w:hAnsi="Arial" w:cs="Arial"/>
        </w:rPr>
        <w:sym w:font="Symbol" w:char="F0FF"/>
      </w:r>
      <w:r w:rsidR="00546BB3" w:rsidRPr="00AB24B6">
        <w:rPr>
          <w:rFonts w:ascii="Arial" w:hAnsi="Arial" w:cs="Arial"/>
        </w:rPr>
        <w:t xml:space="preserve"> </w:t>
      </w:r>
      <w:r w:rsidR="00AB24B6" w:rsidRPr="00AB24B6">
        <w:rPr>
          <w:rFonts w:ascii="Arial" w:hAnsi="Arial" w:cs="Arial"/>
        </w:rPr>
        <w:t xml:space="preserve">Understanding </w:t>
      </w:r>
      <w:r w:rsidR="00AB24B6" w:rsidRPr="00AB24B6">
        <w:rPr>
          <w:rFonts w:ascii="Arial" w:hAnsi="Arial" w:cs="Arial"/>
        </w:rPr>
        <w:sym w:font="Symbol" w:char="F0FF"/>
      </w:r>
      <w:r w:rsidR="00AB24B6" w:rsidRPr="00AB24B6">
        <w:rPr>
          <w:rFonts w:ascii="Arial" w:hAnsi="Arial" w:cs="Arial"/>
        </w:rPr>
        <w:t xml:space="preserve"> Calm </w:t>
      </w:r>
      <w:r w:rsidR="00AB24B6" w:rsidRPr="00BE5A04">
        <w:rPr>
          <w:rFonts w:ascii="Calibri" w:hAnsi="Calibri"/>
        </w:rPr>
        <w:sym w:font="Symbol" w:char="F0FF"/>
      </w:r>
      <w:r w:rsidR="00AB24B6">
        <w:t xml:space="preserve"> </w:t>
      </w:r>
      <w:r w:rsidR="00AB24B6">
        <w:rPr>
          <w:rFonts w:ascii="Arial" w:hAnsi="Arial" w:cs="Arial"/>
        </w:rPr>
        <w:t xml:space="preserve">Sympathetic </w:t>
      </w:r>
      <w:r w:rsidR="00AB24B6" w:rsidRPr="00AB24B6">
        <w:rPr>
          <w:rFonts w:ascii="Arial" w:hAnsi="Arial" w:cs="Arial"/>
        </w:rPr>
        <w:sym w:font="Symbol" w:char="F0FF"/>
      </w:r>
      <w:r w:rsidR="00AB24B6" w:rsidRPr="00AB24B6">
        <w:rPr>
          <w:rFonts w:ascii="Arial" w:hAnsi="Arial" w:cs="Arial"/>
        </w:rPr>
        <w:t xml:space="preserve"> Angry </w:t>
      </w:r>
      <w:r w:rsidR="00AB24B6" w:rsidRPr="00AB24B6">
        <w:rPr>
          <w:rFonts w:ascii="Arial" w:hAnsi="Arial" w:cs="Arial"/>
        </w:rPr>
        <w:sym w:font="Symbol" w:char="F0FF"/>
      </w:r>
      <w:r w:rsidR="00AB24B6" w:rsidRPr="00AB24B6">
        <w:rPr>
          <w:rFonts w:ascii="Arial" w:hAnsi="Arial" w:cs="Arial"/>
        </w:rPr>
        <w:t xml:space="preserve"> Scared</w:t>
      </w:r>
      <w:r w:rsidR="00AB24B6">
        <w:rPr>
          <w:rFonts w:ascii="Arial" w:hAnsi="Arial" w:cs="Arial"/>
        </w:rPr>
        <w:t xml:space="preserve"> </w:t>
      </w:r>
      <w:r w:rsidR="00AB24B6" w:rsidRPr="00BE5A04">
        <w:rPr>
          <w:rFonts w:ascii="Calibri" w:hAnsi="Calibri"/>
        </w:rPr>
        <w:sym w:font="Symbol" w:char="F0FF"/>
      </w:r>
      <w:r w:rsidR="00AB24B6">
        <w:t xml:space="preserve"> </w:t>
      </w:r>
      <w:r w:rsidR="00AB24B6">
        <w:rPr>
          <w:rFonts w:ascii="Arial" w:hAnsi="Arial" w:cs="Arial"/>
        </w:rPr>
        <w:t>Unaccepting</w:t>
      </w:r>
      <w:r w:rsidR="00AB24B6" w:rsidRPr="00AB24B6">
        <w:rPr>
          <w:rFonts w:ascii="Arial" w:hAnsi="Arial" w:cs="Arial"/>
        </w:rPr>
        <w:t xml:space="preserve"> </w:t>
      </w:r>
      <w:r w:rsidR="00AB24B6" w:rsidRPr="00AB24B6">
        <w:rPr>
          <w:rFonts w:ascii="Arial" w:hAnsi="Arial" w:cs="Arial"/>
        </w:rPr>
        <w:sym w:font="Symbol" w:char="F0FF"/>
      </w:r>
      <w:r w:rsidR="00AB24B6">
        <w:rPr>
          <w:rFonts w:ascii="Arial" w:hAnsi="Arial" w:cs="Arial"/>
        </w:rPr>
        <w:t xml:space="preserve"> Loss of respect/undermine </w:t>
      </w:r>
      <w:r w:rsidR="00AB24B6" w:rsidRPr="00920964">
        <w:rPr>
          <w:rFonts w:ascii="Arial" w:hAnsi="Arial" w:cs="Arial"/>
        </w:rPr>
        <w:sym w:font="Symbol" w:char="F0FF"/>
      </w:r>
      <w:r w:rsidR="00AB24B6" w:rsidRPr="00920964">
        <w:rPr>
          <w:rFonts w:ascii="Arial" w:hAnsi="Arial" w:cs="Arial"/>
        </w:rPr>
        <w:t xml:space="preserve"> </w:t>
      </w:r>
      <w:r w:rsidR="00AB24B6">
        <w:rPr>
          <w:rFonts w:ascii="Arial" w:hAnsi="Arial" w:cs="Arial"/>
        </w:rPr>
        <w:t xml:space="preserve">Prefer not to answer </w:t>
      </w:r>
      <w:r w:rsidR="00AB24B6" w:rsidRPr="00920964">
        <w:rPr>
          <w:rFonts w:ascii="Arial" w:hAnsi="Arial" w:cs="Arial"/>
        </w:rPr>
        <w:sym w:font="Symbol" w:char="F0FF"/>
      </w:r>
      <w:r w:rsidR="00AB24B6">
        <w:rPr>
          <w:rFonts w:ascii="Arial" w:hAnsi="Arial" w:cs="Arial"/>
        </w:rPr>
        <w:t>Other (please specify:_________)</w:t>
      </w:r>
      <w:r w:rsidR="00AB24B6" w:rsidRPr="00920964">
        <w:rPr>
          <w:rFonts w:ascii="Arial" w:hAnsi="Arial" w:cs="Arial"/>
        </w:rPr>
        <w:t xml:space="preserve"> </w:t>
      </w:r>
    </w:p>
    <w:p w14:paraId="03C536E7" w14:textId="4CD522DE" w:rsidR="00CC07B8" w:rsidRPr="00920964" w:rsidRDefault="00CC07B8" w:rsidP="00CC07B8">
      <w:pPr>
        <w:pStyle w:val="ListParagraph"/>
        <w:numPr>
          <w:ilvl w:val="2"/>
          <w:numId w:val="1"/>
        </w:numPr>
        <w:rPr>
          <w:ins w:id="88" w:author="Schenkel, Sara" w:date="2024-04-03T13:47:00Z"/>
          <w:rFonts w:ascii="Arial" w:hAnsi="Arial" w:cs="Arial"/>
        </w:rPr>
      </w:pPr>
      <w:ins w:id="89" w:author="Schenkel, Sara" w:date="2024-04-03T13:49:00Z">
        <w:r>
          <w:rPr>
            <w:rFonts w:ascii="Arial" w:hAnsi="Arial" w:cs="Arial"/>
          </w:rPr>
          <w:t>Q8:</w:t>
        </w:r>
      </w:ins>
      <w:r w:rsidR="00AB24B6" w:rsidRPr="00920964">
        <w:rPr>
          <w:rFonts w:ascii="Arial" w:hAnsi="Arial" w:cs="Arial"/>
        </w:rPr>
        <w:t xml:space="preserve"> </w:t>
      </w:r>
      <w:ins w:id="90" w:author="Schenkel, Sara" w:date="2024-04-03T13:47:00Z">
        <w:r>
          <w:rPr>
            <w:rFonts w:ascii="Arial" w:hAnsi="Arial" w:cs="Arial"/>
          </w:rPr>
          <w:t>Did your child find out about your HIV status</w:t>
        </w:r>
      </w:ins>
      <w:ins w:id="91" w:author="Schenkel, Sara" w:date="2024-04-03T13:48:00Z">
        <w:r>
          <w:rPr>
            <w:rFonts w:ascii="Arial" w:hAnsi="Arial" w:cs="Arial"/>
          </w:rPr>
          <w:t xml:space="preserve"> (disclosure)</w:t>
        </w:r>
      </w:ins>
      <w:ins w:id="92" w:author="Schenkel, Sara" w:date="2024-04-03T13:47:00Z">
        <w:r>
          <w:rPr>
            <w:rFonts w:ascii="Arial" w:hAnsi="Arial" w:cs="Arial"/>
          </w:rPr>
          <w:t xml:space="preserve"> because you </w:t>
        </w:r>
      </w:ins>
      <w:ins w:id="93" w:author="Schenkel, Sara" w:date="2024-04-03T13:48:00Z">
        <w:r>
          <w:rPr>
            <w:rFonts w:ascii="Arial" w:hAnsi="Arial" w:cs="Arial"/>
          </w:rPr>
          <w:t xml:space="preserve">or another person you designated, </w:t>
        </w:r>
      </w:ins>
      <w:ins w:id="94" w:author="Schenkel, Sara" w:date="2024-04-03T13:47:00Z">
        <w:r>
          <w:rPr>
            <w:rFonts w:ascii="Arial" w:hAnsi="Arial" w:cs="Arial"/>
          </w:rPr>
          <w:t>intentionally told them?</w:t>
        </w:r>
        <w:r w:rsidRPr="00CC07B8">
          <w:rPr>
            <w:rFonts w:ascii="Arial" w:hAnsi="Arial" w:cs="Arial"/>
          </w:rPr>
          <w:t xml:space="preserve"> </w:t>
        </w:r>
        <w:r w:rsidRPr="00920964">
          <w:rPr>
            <w:rFonts w:ascii="Arial" w:hAnsi="Arial" w:cs="Arial"/>
          </w:rPr>
          <w:t xml:space="preserve"> </w:t>
        </w:r>
        <w:r w:rsidRPr="00AB24B6">
          <w:rPr>
            <w:rFonts w:ascii="Arial" w:hAnsi="Arial" w:cs="Arial"/>
          </w:rPr>
          <w:sym w:font="Symbol" w:char="F0FF"/>
        </w:r>
      </w:ins>
      <w:ins w:id="95" w:author="Schenkel, Sara" w:date="2024-04-03T13:48:00Z">
        <w:r>
          <w:rPr>
            <w:rFonts w:ascii="Arial" w:hAnsi="Arial" w:cs="Arial"/>
          </w:rPr>
          <w:t xml:space="preserve"> </w:t>
        </w:r>
      </w:ins>
      <w:ins w:id="96" w:author="Schenkel, Sara" w:date="2024-04-03T13:47:00Z">
        <w:r w:rsidRPr="00920964">
          <w:rPr>
            <w:rFonts w:ascii="Arial" w:hAnsi="Arial" w:cs="Arial"/>
          </w:rPr>
          <w:t xml:space="preserve">Yes </w:t>
        </w:r>
        <w:r w:rsidRPr="00AB24B6">
          <w:rPr>
            <w:rFonts w:ascii="Arial" w:hAnsi="Arial" w:cs="Arial"/>
          </w:rPr>
          <w:sym w:font="Symbol" w:char="F0FF"/>
        </w:r>
        <w:r w:rsidRPr="00920964">
          <w:rPr>
            <w:rFonts w:ascii="Arial" w:hAnsi="Arial" w:cs="Arial"/>
          </w:rPr>
          <w:t>No</w:t>
        </w:r>
      </w:ins>
    </w:p>
    <w:p w14:paraId="3FD7F7F0" w14:textId="77777777" w:rsidR="00CC07B8" w:rsidRPr="008D0F8B" w:rsidRDefault="00CC07B8" w:rsidP="00CC07B8">
      <w:pPr>
        <w:pStyle w:val="ListParagraph"/>
        <w:numPr>
          <w:ilvl w:val="3"/>
          <w:numId w:val="1"/>
        </w:numPr>
        <w:rPr>
          <w:ins w:id="97" w:author="Schenkel, Sara" w:date="2024-04-03T13:47:00Z"/>
          <w:rFonts w:ascii="Arial" w:hAnsi="Arial" w:cs="Arial"/>
        </w:rPr>
      </w:pPr>
      <w:ins w:id="98" w:author="Schenkel, Sara" w:date="2024-04-03T13:47:00Z">
        <w:r w:rsidRPr="008D0F8B">
          <w:rPr>
            <w:rFonts w:ascii="Arial" w:hAnsi="Arial" w:cs="Arial"/>
          </w:rPr>
          <w:t>If “No” for Q8, continue to Q9</w:t>
        </w:r>
      </w:ins>
    </w:p>
    <w:p w14:paraId="5B4F789E" w14:textId="77777777" w:rsidR="00CC07B8" w:rsidRPr="008D0F8B" w:rsidRDefault="00CC07B8" w:rsidP="00CC07B8">
      <w:pPr>
        <w:pStyle w:val="ListParagraph"/>
        <w:numPr>
          <w:ilvl w:val="3"/>
          <w:numId w:val="1"/>
        </w:numPr>
        <w:rPr>
          <w:ins w:id="99" w:author="Schenkel, Sara" w:date="2024-04-03T13:47:00Z"/>
          <w:rFonts w:ascii="Arial" w:hAnsi="Arial" w:cs="Arial"/>
        </w:rPr>
      </w:pPr>
      <w:ins w:id="100" w:author="Schenkel, Sara" w:date="2024-04-03T13:47:00Z">
        <w:r w:rsidRPr="008D0F8B">
          <w:rPr>
            <w:rFonts w:ascii="Arial" w:hAnsi="Arial" w:cs="Arial"/>
          </w:rPr>
          <w:t>If “Yes” for Q8, end of CRF</w:t>
        </w:r>
      </w:ins>
    </w:p>
    <w:p w14:paraId="26CEB9FE" w14:textId="656D3F0C" w:rsidR="00CC07B8" w:rsidRDefault="00CC07B8" w:rsidP="00CC07B8">
      <w:pPr>
        <w:pStyle w:val="ListParagraph"/>
        <w:numPr>
          <w:ilvl w:val="2"/>
          <w:numId w:val="1"/>
        </w:numPr>
        <w:rPr>
          <w:ins w:id="101" w:author="Schenkel, Sara" w:date="2024-04-03T13:48:00Z"/>
          <w:rFonts w:ascii="Arial" w:hAnsi="Arial" w:cs="Arial"/>
        </w:rPr>
      </w:pPr>
      <w:ins w:id="102" w:author="Schenkel, Sara" w:date="2024-04-03T13:48:00Z">
        <w:r w:rsidRPr="008D0F8B">
          <w:rPr>
            <w:rFonts w:ascii="Arial" w:hAnsi="Arial" w:cs="Arial"/>
          </w:rPr>
          <w:t xml:space="preserve">Q9: If this disclosure was unintentional, please provide reasons why (select all that apply): </w:t>
        </w:r>
        <w:r w:rsidRPr="008D0F8B">
          <w:rPr>
            <w:rFonts w:ascii="Arial" w:hAnsi="Arial" w:cs="Arial"/>
          </w:rPr>
          <w:sym w:font="Symbol" w:char="F0FF"/>
        </w:r>
        <w:r w:rsidRPr="008D0F8B">
          <w:rPr>
            <w:rFonts w:ascii="Arial" w:hAnsi="Arial" w:cs="Arial"/>
          </w:rPr>
          <w:t xml:space="preserve"> Someone else disclosed without your approval  </w:t>
        </w:r>
        <w:r w:rsidRPr="008D0F8B">
          <w:rPr>
            <w:rFonts w:ascii="Arial" w:hAnsi="Arial" w:cs="Arial"/>
          </w:rPr>
          <w:sym w:font="Symbol" w:char="F0FF"/>
        </w:r>
        <w:r w:rsidRPr="008D0F8B">
          <w:rPr>
            <w:rFonts w:ascii="Arial" w:hAnsi="Arial" w:cs="Arial"/>
          </w:rPr>
          <w:t xml:space="preserve"> Child found out about status from</w:t>
        </w:r>
        <w:r>
          <w:rPr>
            <w:rFonts w:ascii="Arial" w:hAnsi="Arial" w:cs="Arial"/>
          </w:rPr>
          <w:t xml:space="preserve"> accidentally seeing documentation/records</w:t>
        </w:r>
      </w:ins>
      <w:ins w:id="103" w:author="Schenkel, Sara" w:date="2024-04-03T13:49:00Z">
        <w:r>
          <w:rPr>
            <w:rFonts w:ascii="Arial" w:hAnsi="Arial" w:cs="Arial"/>
          </w:rPr>
          <w:t xml:space="preserve"> </w:t>
        </w:r>
      </w:ins>
      <w:ins w:id="104" w:author="Schenkel, Sara" w:date="2024-04-03T13:50:00Z">
        <w:r w:rsidRPr="008D0F8B">
          <w:rPr>
            <w:rFonts w:ascii="Arial" w:hAnsi="Arial" w:cs="Arial"/>
          </w:rPr>
          <w:sym w:font="Symbol" w:char="F0FF"/>
        </w:r>
        <w:r>
          <w:rPr>
            <w:rFonts w:ascii="Arial" w:hAnsi="Arial" w:cs="Arial"/>
          </w:rPr>
          <w:t xml:space="preserve"> </w:t>
        </w:r>
      </w:ins>
      <w:ins w:id="105" w:author="Schenkel, Sara" w:date="2024-04-03T13:49:00Z">
        <w:r>
          <w:rPr>
            <w:rFonts w:ascii="Arial" w:hAnsi="Arial" w:cs="Arial"/>
          </w:rPr>
          <w:t xml:space="preserve">Child found out about status when they found ARV medications </w:t>
        </w:r>
      </w:ins>
      <w:ins w:id="106" w:author="Schenkel, Sara" w:date="2024-04-03T13:48:00Z">
        <w:r w:rsidRPr="008D0F8B">
          <w:rPr>
            <w:rFonts w:ascii="Arial" w:hAnsi="Arial" w:cs="Arial"/>
          </w:rPr>
          <w:t xml:space="preserve">  </w:t>
        </w:r>
        <w:r w:rsidRPr="008D0F8B">
          <w:rPr>
            <w:rFonts w:ascii="Arial" w:hAnsi="Arial" w:cs="Arial"/>
          </w:rPr>
          <w:sym w:font="Symbol" w:char="F0FF"/>
        </w:r>
        <w:r>
          <w:rPr>
            <w:rFonts w:ascii="Arial" w:hAnsi="Arial" w:cs="Arial"/>
          </w:rPr>
          <w:t xml:space="preserve"> </w:t>
        </w:r>
      </w:ins>
      <w:ins w:id="107" w:author="Schenkel, Sara" w:date="2024-04-03T13:50:00Z">
        <w:r>
          <w:rPr>
            <w:rFonts w:ascii="Arial" w:hAnsi="Arial" w:cs="Arial"/>
          </w:rPr>
          <w:t>Child overheard conversation about your HIV status</w:t>
        </w:r>
      </w:ins>
      <w:ins w:id="108" w:author="Schenkel, Sara" w:date="2024-05-22T08:51:00Z">
        <w:r w:rsidR="002751EA">
          <w:rPr>
            <w:rFonts w:ascii="Arial" w:hAnsi="Arial" w:cs="Arial"/>
          </w:rPr>
          <w:t xml:space="preserve"> </w:t>
        </w:r>
        <w:r w:rsidR="002751EA" w:rsidRPr="008D0F8B">
          <w:rPr>
            <w:rFonts w:ascii="Arial" w:hAnsi="Arial" w:cs="Arial"/>
          </w:rPr>
          <w:sym w:font="Symbol" w:char="F0FF"/>
        </w:r>
        <w:r w:rsidR="002751EA">
          <w:rPr>
            <w:rFonts w:ascii="Arial" w:hAnsi="Arial" w:cs="Arial"/>
          </w:rPr>
          <w:t xml:space="preserve"> </w:t>
        </w:r>
      </w:ins>
      <w:ins w:id="109" w:author="Schenkel, Sara" w:date="2024-05-22T08:52:00Z">
        <w:r w:rsidR="002751EA">
          <w:rPr>
            <w:rFonts w:ascii="Arial" w:hAnsi="Arial" w:cs="Arial"/>
          </w:rPr>
          <w:t>Someone else told my child without my knowledge or permission</w:t>
        </w:r>
      </w:ins>
      <w:ins w:id="110" w:author="Schenkel, Sara" w:date="2024-04-03T13:48:00Z">
        <w:r>
          <w:rPr>
            <w:rFonts w:ascii="Arial" w:hAnsi="Arial" w:cs="Arial"/>
          </w:rPr>
          <w:t xml:space="preserve"> </w:t>
        </w:r>
        <w:r w:rsidRPr="008D0F8B">
          <w:rPr>
            <w:rFonts w:ascii="Arial" w:hAnsi="Arial" w:cs="Arial"/>
          </w:rPr>
          <w:sym w:font="Symbol" w:char="F0FF"/>
        </w:r>
        <w:r>
          <w:rPr>
            <w:rFonts w:ascii="Arial" w:hAnsi="Arial" w:cs="Arial"/>
          </w:rPr>
          <w:t xml:space="preserve"> Other </w:t>
        </w:r>
      </w:ins>
    </w:p>
    <w:p w14:paraId="63C21392" w14:textId="77777777" w:rsidR="00CC07B8" w:rsidRPr="008D0F8B" w:rsidRDefault="00CC07B8" w:rsidP="00CC07B8">
      <w:pPr>
        <w:pStyle w:val="ListParagraph"/>
        <w:numPr>
          <w:ilvl w:val="3"/>
          <w:numId w:val="1"/>
        </w:numPr>
        <w:rPr>
          <w:ins w:id="111" w:author="Schenkel, Sara" w:date="2024-04-03T13:48:00Z"/>
          <w:rFonts w:ascii="Arial" w:hAnsi="Arial" w:cs="Arial"/>
        </w:rPr>
      </w:pPr>
      <w:ins w:id="112" w:author="Schenkel, Sara" w:date="2024-04-03T13:48:00Z">
        <w:r>
          <w:rPr>
            <w:rFonts w:ascii="Arial" w:hAnsi="Arial" w:cs="Arial"/>
          </w:rPr>
          <w:t>If “Other”, specify: ____________(free text)</w:t>
        </w:r>
      </w:ins>
    </w:p>
    <w:p w14:paraId="5957F2AC" w14:textId="17F4D652" w:rsidR="008A2197" w:rsidRPr="008D0F8B" w:rsidDel="00CC07B8" w:rsidRDefault="00AB24B6" w:rsidP="00692F8D">
      <w:pPr>
        <w:pStyle w:val="ListParagraph"/>
        <w:numPr>
          <w:ilvl w:val="3"/>
          <w:numId w:val="1"/>
        </w:numPr>
        <w:rPr>
          <w:del w:id="113" w:author="Schenkel, Sara" w:date="2024-04-03T13:48:00Z"/>
          <w:rFonts w:ascii="Arial" w:hAnsi="Arial" w:cs="Arial"/>
        </w:rPr>
      </w:pPr>
      <w:del w:id="114" w:author="Schenkel, Sara" w:date="2024-03-29T13:57:00Z">
        <w:r w:rsidRPr="008D0F8B" w:rsidDel="00692F8D">
          <w:rPr>
            <w:rFonts w:ascii="Arial" w:hAnsi="Arial" w:cs="Arial"/>
          </w:rPr>
          <w:delText xml:space="preserve">  </w:delText>
        </w:r>
      </w:del>
    </w:p>
    <w:p w14:paraId="1E05A90C" w14:textId="77777777" w:rsidR="00864A4D" w:rsidRPr="004D1595" w:rsidRDefault="00864A4D" w:rsidP="004D1595">
      <w:pPr>
        <w:rPr>
          <w:rFonts w:ascii="Arial" w:hAnsi="Arial" w:cs="Arial"/>
          <w:b/>
        </w:rPr>
      </w:pPr>
    </w:p>
    <w:p w14:paraId="5A32EECD" w14:textId="77777777" w:rsidR="00653B88" w:rsidRPr="004D1595" w:rsidRDefault="00864A4D" w:rsidP="00653B88">
      <w:pPr>
        <w:rPr>
          <w:rFonts w:ascii="Arial" w:hAnsi="Arial" w:cs="Arial"/>
        </w:rPr>
      </w:pPr>
      <w:r>
        <w:rPr>
          <w:rFonts w:ascii="Arial" w:hAnsi="Arial" w:cs="Arial"/>
          <w:b/>
        </w:rPr>
        <w:t xml:space="preserve">Note to Clinic Team: </w:t>
      </w:r>
      <w:r>
        <w:rPr>
          <w:rFonts w:ascii="Arial" w:hAnsi="Arial" w:cs="Arial"/>
        </w:rPr>
        <w:t xml:space="preserve">If caregiver has not yet disclosed their HIV status at the enrollment visit, please provide them with educational materials for aid when disclosing HIV status. </w:t>
      </w:r>
    </w:p>
    <w:p w14:paraId="6F000636" w14:textId="77777777" w:rsidR="00143ADE" w:rsidRPr="004D1595" w:rsidRDefault="65A33C8C" w:rsidP="65A33C8C">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 xml:space="preserve">Enrollment Substance Use Prior to Pregnancy for pregnant women Only </w:t>
      </w:r>
      <w:r w:rsidRPr="004D1595">
        <w:rPr>
          <w:rFonts w:ascii="Arial" w:hAnsi="Arial" w:cs="Arial"/>
          <w:color w:val="000000" w:themeColor="text1"/>
        </w:rPr>
        <w:t>Use Tshilo Dikotla ‘Maternal Substance Use Prior to Pregnancy’ form</w:t>
      </w:r>
    </w:p>
    <w:p w14:paraId="6EFB3A5A" w14:textId="77777777" w:rsidR="00AC58FE" w:rsidRPr="004D1595" w:rsidRDefault="00AC58FE" w:rsidP="005B2363">
      <w:pPr>
        <w:pStyle w:val="ListParagraph"/>
        <w:numPr>
          <w:ilvl w:val="2"/>
          <w:numId w:val="1"/>
        </w:numPr>
        <w:rPr>
          <w:rFonts w:ascii="Arial" w:hAnsi="Arial" w:cs="Arial"/>
          <w:color w:val="000000" w:themeColor="text1"/>
        </w:rPr>
      </w:pPr>
      <w:r w:rsidRPr="004D1595">
        <w:rPr>
          <w:rFonts w:ascii="Arial" w:hAnsi="Arial" w:cs="Arial"/>
          <w:color w:val="000000" w:themeColor="text1"/>
        </w:rPr>
        <w:t>Add validation to Q4</w:t>
      </w:r>
    </w:p>
    <w:p w14:paraId="36FA8EE6" w14:textId="77777777" w:rsidR="00AC58FE" w:rsidRPr="004D1595" w:rsidRDefault="00AC58FE" w:rsidP="00AC58FE">
      <w:pPr>
        <w:pStyle w:val="ListParagraph"/>
        <w:numPr>
          <w:ilvl w:val="3"/>
          <w:numId w:val="1"/>
        </w:numPr>
        <w:rPr>
          <w:rFonts w:ascii="Arial" w:hAnsi="Arial" w:cs="Arial"/>
          <w:color w:val="000000" w:themeColor="text1"/>
        </w:rPr>
      </w:pPr>
      <w:r w:rsidRPr="004D1595">
        <w:rPr>
          <w:rFonts w:ascii="Arial" w:hAnsi="Arial" w:cs="Arial"/>
          <w:color w:val="000000" w:themeColor="text1"/>
        </w:rPr>
        <w:t>If Q3 was answered ‘No’ Q4 will automatically answer ‘None’</w:t>
      </w:r>
    </w:p>
    <w:p w14:paraId="4548DF4D" w14:textId="77777777" w:rsidR="00AC58FE" w:rsidRPr="004D1595" w:rsidRDefault="00AC58FE" w:rsidP="00AC58FE">
      <w:pPr>
        <w:pStyle w:val="ListParagraph"/>
        <w:numPr>
          <w:ilvl w:val="3"/>
          <w:numId w:val="1"/>
        </w:numPr>
        <w:rPr>
          <w:rFonts w:ascii="Arial" w:hAnsi="Arial" w:cs="Arial"/>
          <w:color w:val="000000" w:themeColor="text1"/>
        </w:rPr>
      </w:pPr>
      <w:r w:rsidRPr="004D1595">
        <w:rPr>
          <w:rFonts w:ascii="Arial" w:hAnsi="Arial" w:cs="Arial"/>
          <w:color w:val="000000" w:themeColor="text1"/>
        </w:rPr>
        <w:t>If Q3 was answered ‘No’ Q4 cannot answer anything other than ‘None’</w:t>
      </w:r>
    </w:p>
    <w:p w14:paraId="17AB6D55" w14:textId="77777777" w:rsidR="00AC58FE" w:rsidRPr="004D1595" w:rsidRDefault="00AC58FE" w:rsidP="00AC58FE">
      <w:pPr>
        <w:pStyle w:val="ListParagraph"/>
        <w:numPr>
          <w:ilvl w:val="3"/>
          <w:numId w:val="1"/>
        </w:numPr>
        <w:rPr>
          <w:rFonts w:ascii="Arial" w:hAnsi="Arial" w:cs="Arial"/>
          <w:color w:val="000000" w:themeColor="text1"/>
        </w:rPr>
      </w:pPr>
      <w:r w:rsidRPr="004D1595">
        <w:rPr>
          <w:rFonts w:ascii="Arial" w:hAnsi="Arial" w:cs="Arial"/>
          <w:color w:val="000000" w:themeColor="text1"/>
        </w:rPr>
        <w:t>If Q3 was answered ‘Yes’ Q4 cannot be answered as ‘None’</w:t>
      </w:r>
    </w:p>
    <w:p w14:paraId="268E1FFC" w14:textId="77777777" w:rsidR="00AC58FE" w:rsidRPr="004D1595" w:rsidRDefault="00AC58FE" w:rsidP="00AC58FE">
      <w:pPr>
        <w:pStyle w:val="ListParagraph"/>
        <w:numPr>
          <w:ilvl w:val="2"/>
          <w:numId w:val="1"/>
        </w:numPr>
        <w:rPr>
          <w:rFonts w:ascii="Arial" w:hAnsi="Arial" w:cs="Arial"/>
          <w:color w:val="000000" w:themeColor="text1"/>
        </w:rPr>
      </w:pPr>
      <w:r w:rsidRPr="004D1595">
        <w:rPr>
          <w:rFonts w:ascii="Arial" w:hAnsi="Arial" w:cs="Arial"/>
          <w:color w:val="000000" w:themeColor="text1"/>
        </w:rPr>
        <w:t>Add validation to Q6</w:t>
      </w:r>
    </w:p>
    <w:p w14:paraId="356DD2AD" w14:textId="77777777" w:rsidR="00AC58FE" w:rsidRPr="004D1595" w:rsidRDefault="00AC58FE" w:rsidP="00AC58FE">
      <w:pPr>
        <w:pStyle w:val="ListParagraph"/>
        <w:numPr>
          <w:ilvl w:val="3"/>
          <w:numId w:val="1"/>
        </w:numPr>
        <w:rPr>
          <w:rFonts w:ascii="Arial" w:hAnsi="Arial" w:cs="Arial"/>
          <w:color w:val="000000" w:themeColor="text1"/>
        </w:rPr>
      </w:pPr>
      <w:r w:rsidRPr="004D1595">
        <w:rPr>
          <w:rFonts w:ascii="Arial" w:hAnsi="Arial" w:cs="Arial"/>
          <w:color w:val="000000" w:themeColor="text1"/>
        </w:rPr>
        <w:t>If Q5 was answered ‘No’ Q6 will automatically answer ‘None’</w:t>
      </w:r>
    </w:p>
    <w:p w14:paraId="5137FF4D" w14:textId="77777777" w:rsidR="00AC58FE" w:rsidRPr="004D1595" w:rsidRDefault="00AC58FE" w:rsidP="00AC58FE">
      <w:pPr>
        <w:pStyle w:val="ListParagraph"/>
        <w:numPr>
          <w:ilvl w:val="3"/>
          <w:numId w:val="1"/>
        </w:numPr>
        <w:rPr>
          <w:rFonts w:ascii="Arial" w:hAnsi="Arial" w:cs="Arial"/>
          <w:color w:val="000000" w:themeColor="text1"/>
        </w:rPr>
      </w:pPr>
      <w:r w:rsidRPr="004D1595">
        <w:rPr>
          <w:rFonts w:ascii="Arial" w:hAnsi="Arial" w:cs="Arial"/>
          <w:color w:val="000000" w:themeColor="text1"/>
        </w:rPr>
        <w:t>If Q5 was answered ‘No’ Q6 cannot answer anything other than ‘None’</w:t>
      </w:r>
    </w:p>
    <w:p w14:paraId="6C4A1F9C" w14:textId="77777777" w:rsidR="00AC58FE" w:rsidRPr="004D1595" w:rsidRDefault="00AC58FE" w:rsidP="00AC58FE">
      <w:pPr>
        <w:pStyle w:val="ListParagraph"/>
        <w:numPr>
          <w:ilvl w:val="3"/>
          <w:numId w:val="1"/>
        </w:numPr>
        <w:rPr>
          <w:rFonts w:ascii="Arial" w:hAnsi="Arial" w:cs="Arial"/>
          <w:color w:val="000000" w:themeColor="text1"/>
        </w:rPr>
      </w:pPr>
      <w:r w:rsidRPr="004D1595">
        <w:rPr>
          <w:rFonts w:ascii="Arial" w:hAnsi="Arial" w:cs="Arial"/>
          <w:color w:val="000000" w:themeColor="text1"/>
        </w:rPr>
        <w:t>If Q5 was answered ‘Yes’ Q6 cannot be answered as ‘None’</w:t>
      </w:r>
    </w:p>
    <w:p w14:paraId="72ABA06D" w14:textId="77777777" w:rsidR="00AC58FE" w:rsidRPr="004D1595" w:rsidRDefault="00AC58FE" w:rsidP="00AC58FE">
      <w:pPr>
        <w:pStyle w:val="ListParagraph"/>
        <w:numPr>
          <w:ilvl w:val="2"/>
          <w:numId w:val="1"/>
        </w:numPr>
        <w:rPr>
          <w:rFonts w:ascii="Arial" w:hAnsi="Arial" w:cs="Arial"/>
          <w:color w:val="000000" w:themeColor="text1"/>
        </w:rPr>
      </w:pPr>
      <w:r w:rsidRPr="004D1595">
        <w:rPr>
          <w:rFonts w:ascii="Arial" w:hAnsi="Arial" w:cs="Arial"/>
          <w:color w:val="000000" w:themeColor="text1"/>
        </w:rPr>
        <w:t>Update Q7 to say ‘Has the participant ever used marijuana</w:t>
      </w:r>
      <w:r w:rsidRPr="004D1595">
        <w:rPr>
          <w:rFonts w:ascii="Arial" w:hAnsi="Arial" w:cs="Arial"/>
          <w:b/>
          <w:color w:val="000000" w:themeColor="text1"/>
        </w:rPr>
        <w:t>/</w:t>
      </w:r>
      <w:r w:rsidRPr="004D1595">
        <w:rPr>
          <w:rFonts w:ascii="Arial" w:hAnsi="Arial" w:cs="Arial"/>
          <w:color w:val="000000" w:themeColor="text1"/>
        </w:rPr>
        <w:t>weed</w:t>
      </w:r>
      <w:r w:rsidR="006761FC" w:rsidRPr="004D1595">
        <w:rPr>
          <w:rFonts w:ascii="Arial" w:hAnsi="Arial" w:cs="Arial"/>
          <w:color w:val="000000" w:themeColor="text1"/>
        </w:rPr>
        <w:t xml:space="preserve"> prior to</w:t>
      </w:r>
      <w:r w:rsidR="00AF45BC" w:rsidRPr="004D1595">
        <w:rPr>
          <w:rFonts w:ascii="Arial" w:hAnsi="Arial" w:cs="Arial"/>
          <w:color w:val="000000" w:themeColor="text1"/>
        </w:rPr>
        <w:t xml:space="preserve"> </w:t>
      </w:r>
      <w:r w:rsidRPr="004D1595">
        <w:rPr>
          <w:rFonts w:ascii="Arial" w:hAnsi="Arial" w:cs="Arial"/>
          <w:color w:val="000000" w:themeColor="text1"/>
        </w:rPr>
        <w:t>this pregnancy?’</w:t>
      </w:r>
    </w:p>
    <w:p w14:paraId="3D366012" w14:textId="77777777" w:rsidR="00AC58FE" w:rsidRPr="004D1595" w:rsidRDefault="00AC58FE" w:rsidP="00AC58FE">
      <w:pPr>
        <w:pStyle w:val="ListParagraph"/>
        <w:numPr>
          <w:ilvl w:val="2"/>
          <w:numId w:val="1"/>
        </w:numPr>
        <w:rPr>
          <w:rFonts w:ascii="Arial" w:hAnsi="Arial" w:cs="Arial"/>
          <w:color w:val="000000" w:themeColor="text1"/>
        </w:rPr>
      </w:pPr>
      <w:r w:rsidRPr="004D1595">
        <w:rPr>
          <w:rFonts w:ascii="Arial" w:hAnsi="Arial" w:cs="Arial"/>
          <w:color w:val="000000" w:themeColor="text1"/>
        </w:rPr>
        <w:t>Add validation to Q8</w:t>
      </w:r>
    </w:p>
    <w:p w14:paraId="6A1070B9" w14:textId="77777777" w:rsidR="00AC58FE" w:rsidRPr="004D1595" w:rsidRDefault="00AC58FE" w:rsidP="00AC58FE">
      <w:pPr>
        <w:pStyle w:val="ListParagraph"/>
        <w:numPr>
          <w:ilvl w:val="3"/>
          <w:numId w:val="1"/>
        </w:numPr>
        <w:rPr>
          <w:rFonts w:ascii="Arial" w:hAnsi="Arial" w:cs="Arial"/>
          <w:color w:val="000000" w:themeColor="text1"/>
        </w:rPr>
      </w:pPr>
      <w:r w:rsidRPr="004D1595">
        <w:rPr>
          <w:rFonts w:ascii="Arial" w:hAnsi="Arial" w:cs="Arial"/>
          <w:color w:val="000000" w:themeColor="text1"/>
        </w:rPr>
        <w:t>If Q7 was answered ‘No’ Q8 will automatically answer ‘None’</w:t>
      </w:r>
    </w:p>
    <w:p w14:paraId="13C14F6A" w14:textId="77777777" w:rsidR="00AC58FE" w:rsidRPr="004D1595" w:rsidRDefault="00AC58FE" w:rsidP="00AC58FE">
      <w:pPr>
        <w:pStyle w:val="ListParagraph"/>
        <w:numPr>
          <w:ilvl w:val="3"/>
          <w:numId w:val="1"/>
        </w:numPr>
        <w:rPr>
          <w:rFonts w:ascii="Arial" w:hAnsi="Arial" w:cs="Arial"/>
          <w:color w:val="000000" w:themeColor="text1"/>
        </w:rPr>
      </w:pPr>
      <w:r w:rsidRPr="004D1595">
        <w:rPr>
          <w:rFonts w:ascii="Arial" w:hAnsi="Arial" w:cs="Arial"/>
          <w:color w:val="000000" w:themeColor="text1"/>
        </w:rPr>
        <w:t>If Q7 was answered ‘No’ Q8 cannot answer anything other than ‘None’</w:t>
      </w:r>
    </w:p>
    <w:p w14:paraId="7A103FB0" w14:textId="77777777" w:rsidR="00AC58FE" w:rsidRPr="004D1595" w:rsidRDefault="00AC58FE" w:rsidP="00AC58FE">
      <w:pPr>
        <w:pStyle w:val="ListParagraph"/>
        <w:numPr>
          <w:ilvl w:val="3"/>
          <w:numId w:val="1"/>
        </w:numPr>
        <w:rPr>
          <w:rFonts w:ascii="Arial" w:hAnsi="Arial" w:cs="Arial"/>
          <w:color w:val="000000" w:themeColor="text1"/>
        </w:rPr>
      </w:pPr>
      <w:r w:rsidRPr="004D1595">
        <w:rPr>
          <w:rFonts w:ascii="Arial" w:hAnsi="Arial" w:cs="Arial"/>
          <w:color w:val="000000" w:themeColor="text1"/>
        </w:rPr>
        <w:t>If Q7 was answered ‘Yes’ Q8 cannot be answered as ‘None’</w:t>
      </w:r>
    </w:p>
    <w:p w14:paraId="5C684D41" w14:textId="77777777" w:rsidR="00D06702" w:rsidRPr="004D1595" w:rsidRDefault="00D06702" w:rsidP="00D06702">
      <w:pPr>
        <w:pStyle w:val="ListParagraph"/>
        <w:numPr>
          <w:ilvl w:val="2"/>
          <w:numId w:val="1"/>
        </w:numPr>
        <w:rPr>
          <w:rFonts w:ascii="Arial" w:hAnsi="Arial" w:cs="Arial"/>
          <w:color w:val="000000" w:themeColor="text1"/>
        </w:rPr>
      </w:pPr>
      <w:r w:rsidRPr="004D1595">
        <w:rPr>
          <w:rFonts w:ascii="Arial" w:hAnsi="Arial" w:cs="Arial"/>
          <w:color w:val="000000" w:themeColor="text1"/>
        </w:rPr>
        <w:t>Add Q</w:t>
      </w:r>
      <w:r w:rsidR="00AC58FE" w:rsidRPr="004D1595">
        <w:rPr>
          <w:rFonts w:ascii="Arial" w:hAnsi="Arial" w:cs="Arial"/>
          <w:color w:val="000000" w:themeColor="text1"/>
        </w:rPr>
        <w:t>9</w:t>
      </w:r>
      <w:r w:rsidRPr="004D1595">
        <w:rPr>
          <w:rFonts w:ascii="Arial" w:hAnsi="Arial" w:cs="Arial"/>
          <w:color w:val="000000" w:themeColor="text1"/>
        </w:rPr>
        <w:t xml:space="preserve">; Has the participant ever used Khat prior to this pregnancy? </w:t>
      </w:r>
      <w:r w:rsidR="00AC58FE" w:rsidRPr="004D1595">
        <w:rPr>
          <w:rFonts w:ascii="Arial" w:hAnsi="Arial" w:cs="Arial"/>
          <w:color w:val="000000" w:themeColor="text1"/>
        </w:rPr>
        <w:t>□ No  □</w:t>
      </w:r>
      <w:r w:rsidRPr="004D1595">
        <w:rPr>
          <w:rFonts w:ascii="Arial" w:hAnsi="Arial" w:cs="Arial"/>
          <w:color w:val="000000" w:themeColor="text1"/>
        </w:rPr>
        <w:t>Yes</w:t>
      </w:r>
    </w:p>
    <w:p w14:paraId="28689C71" w14:textId="77777777" w:rsidR="00D06702" w:rsidRPr="004D1595" w:rsidRDefault="00D06702" w:rsidP="00D06702">
      <w:pPr>
        <w:pStyle w:val="ListParagraph"/>
        <w:numPr>
          <w:ilvl w:val="3"/>
          <w:numId w:val="1"/>
        </w:numPr>
        <w:rPr>
          <w:rFonts w:ascii="Arial" w:hAnsi="Arial" w:cs="Arial"/>
          <w:color w:val="000000" w:themeColor="text1"/>
        </w:rPr>
      </w:pPr>
      <w:r w:rsidRPr="004D1595">
        <w:rPr>
          <w:rFonts w:ascii="Arial" w:hAnsi="Arial" w:cs="Arial"/>
          <w:color w:val="000000" w:themeColor="text1"/>
        </w:rPr>
        <w:t>If ‘Yes’ continue to Q1</w:t>
      </w:r>
      <w:r w:rsidR="00AC58FE" w:rsidRPr="004D1595">
        <w:rPr>
          <w:rFonts w:ascii="Arial" w:hAnsi="Arial" w:cs="Arial"/>
          <w:color w:val="000000" w:themeColor="text1"/>
        </w:rPr>
        <w:t>0</w:t>
      </w:r>
    </w:p>
    <w:p w14:paraId="50466F1F" w14:textId="77777777" w:rsidR="00AC58FE" w:rsidRPr="004D1595" w:rsidRDefault="00D06702" w:rsidP="00AC58FE">
      <w:pPr>
        <w:pStyle w:val="ListParagraph"/>
        <w:numPr>
          <w:ilvl w:val="2"/>
          <w:numId w:val="1"/>
        </w:numPr>
        <w:rPr>
          <w:rFonts w:ascii="Arial" w:hAnsi="Arial" w:cs="Arial"/>
          <w:color w:val="000000" w:themeColor="text1"/>
        </w:rPr>
      </w:pPr>
      <w:r w:rsidRPr="004D1595">
        <w:rPr>
          <w:rFonts w:ascii="Arial" w:hAnsi="Arial" w:cs="Arial"/>
          <w:color w:val="000000" w:themeColor="text1"/>
        </w:rPr>
        <w:lastRenderedPageBreak/>
        <w:t>Add Q1</w:t>
      </w:r>
      <w:r w:rsidR="00AC58FE" w:rsidRPr="004D1595">
        <w:rPr>
          <w:rFonts w:ascii="Arial" w:hAnsi="Arial" w:cs="Arial"/>
          <w:color w:val="000000" w:themeColor="text1"/>
        </w:rPr>
        <w:t>0</w:t>
      </w:r>
      <w:r w:rsidRPr="004D1595">
        <w:rPr>
          <w:rFonts w:ascii="Arial" w:hAnsi="Arial" w:cs="Arial"/>
          <w:color w:val="000000" w:themeColor="text1"/>
        </w:rPr>
        <w:t xml:space="preserve">: If yes, please indicate how much: </w:t>
      </w:r>
      <w:r w:rsidR="00AC58FE" w:rsidRPr="004D1595">
        <w:rPr>
          <w:rFonts w:ascii="Arial" w:hAnsi="Arial" w:cs="Arial"/>
          <w:color w:val="000000" w:themeColor="text1"/>
        </w:rPr>
        <w:t>□</w:t>
      </w:r>
      <w:r w:rsidRPr="004D1595">
        <w:rPr>
          <w:rFonts w:ascii="Arial" w:hAnsi="Arial" w:cs="Arial"/>
          <w:color w:val="000000" w:themeColor="text1"/>
        </w:rPr>
        <w:t>None</w:t>
      </w:r>
      <w:r w:rsidR="00F277CD" w:rsidRPr="004D1595">
        <w:rPr>
          <w:rFonts w:ascii="Arial" w:hAnsi="Arial" w:cs="Arial"/>
          <w:color w:val="000000" w:themeColor="text1"/>
        </w:rPr>
        <w:t xml:space="preserve">  □ Daily  □ Once every few days   □Weekly  □</w:t>
      </w:r>
      <w:r w:rsidRPr="004D1595">
        <w:rPr>
          <w:rFonts w:ascii="Arial" w:hAnsi="Arial" w:cs="Arial"/>
          <w:color w:val="000000" w:themeColor="text1"/>
        </w:rPr>
        <w:t xml:space="preserve"> 2-3 times per month or less</w:t>
      </w:r>
    </w:p>
    <w:p w14:paraId="3921CA75" w14:textId="77777777" w:rsidR="00AC58FE" w:rsidRPr="004D1595" w:rsidRDefault="00AC58FE" w:rsidP="00AC58FE">
      <w:pPr>
        <w:pStyle w:val="ListParagraph"/>
        <w:numPr>
          <w:ilvl w:val="3"/>
          <w:numId w:val="1"/>
        </w:numPr>
        <w:rPr>
          <w:rFonts w:ascii="Arial" w:hAnsi="Arial" w:cs="Arial"/>
          <w:color w:val="000000" w:themeColor="text1"/>
        </w:rPr>
      </w:pPr>
      <w:r w:rsidRPr="004D1595">
        <w:rPr>
          <w:rFonts w:ascii="Arial" w:hAnsi="Arial" w:cs="Arial"/>
          <w:color w:val="000000" w:themeColor="text1"/>
        </w:rPr>
        <w:t>Add validation to Q10</w:t>
      </w:r>
    </w:p>
    <w:p w14:paraId="6060CE4F" w14:textId="77777777" w:rsidR="00AC58FE" w:rsidRPr="004D1595" w:rsidRDefault="00AC58FE" w:rsidP="00AC58FE">
      <w:pPr>
        <w:pStyle w:val="ListParagraph"/>
        <w:numPr>
          <w:ilvl w:val="4"/>
          <w:numId w:val="1"/>
        </w:numPr>
        <w:rPr>
          <w:rFonts w:ascii="Arial" w:hAnsi="Arial" w:cs="Arial"/>
          <w:color w:val="000000" w:themeColor="text1"/>
        </w:rPr>
      </w:pPr>
      <w:r w:rsidRPr="004D1595">
        <w:rPr>
          <w:rFonts w:ascii="Arial" w:hAnsi="Arial" w:cs="Arial"/>
          <w:color w:val="000000" w:themeColor="text1"/>
        </w:rPr>
        <w:t>If Q7 was answered ‘No’ Q8 will automatically answer ‘None’</w:t>
      </w:r>
    </w:p>
    <w:p w14:paraId="7CD78470" w14:textId="77777777" w:rsidR="00AC58FE" w:rsidRPr="004D1595" w:rsidRDefault="00AC58FE" w:rsidP="00AC58FE">
      <w:pPr>
        <w:pStyle w:val="ListParagraph"/>
        <w:numPr>
          <w:ilvl w:val="4"/>
          <w:numId w:val="1"/>
        </w:numPr>
        <w:rPr>
          <w:rFonts w:ascii="Arial" w:hAnsi="Arial" w:cs="Arial"/>
          <w:color w:val="000000" w:themeColor="text1"/>
        </w:rPr>
      </w:pPr>
      <w:r w:rsidRPr="004D1595">
        <w:rPr>
          <w:rFonts w:ascii="Arial" w:hAnsi="Arial" w:cs="Arial"/>
          <w:color w:val="000000" w:themeColor="text1"/>
        </w:rPr>
        <w:t>If Q7 was answered ‘No’ Q8 cannot answer anything other than ‘None’</w:t>
      </w:r>
    </w:p>
    <w:p w14:paraId="7300B16C" w14:textId="77777777" w:rsidR="00AC58FE" w:rsidRPr="004D1595" w:rsidRDefault="00AC58FE" w:rsidP="00CE07BB">
      <w:pPr>
        <w:pStyle w:val="ListParagraph"/>
        <w:numPr>
          <w:ilvl w:val="4"/>
          <w:numId w:val="1"/>
        </w:numPr>
        <w:rPr>
          <w:rFonts w:ascii="Arial" w:hAnsi="Arial" w:cs="Arial"/>
          <w:color w:val="000000" w:themeColor="text1"/>
        </w:rPr>
      </w:pPr>
      <w:r w:rsidRPr="004D1595">
        <w:rPr>
          <w:rFonts w:ascii="Arial" w:hAnsi="Arial" w:cs="Arial"/>
          <w:color w:val="000000" w:themeColor="text1"/>
        </w:rPr>
        <w:t>If Q7 was answered ‘Yes’ Q8 cannot be answered as ‘None’</w:t>
      </w:r>
    </w:p>
    <w:p w14:paraId="7CA37C6F" w14:textId="77777777" w:rsidR="00876F74" w:rsidRPr="004D1595" w:rsidRDefault="00D06702" w:rsidP="004D1595">
      <w:pPr>
        <w:pStyle w:val="ListParagraph"/>
        <w:numPr>
          <w:ilvl w:val="2"/>
          <w:numId w:val="1"/>
        </w:numPr>
        <w:rPr>
          <w:rFonts w:ascii="Arial" w:hAnsi="Arial" w:cs="Arial"/>
          <w:color w:val="000000" w:themeColor="text1"/>
        </w:rPr>
      </w:pPr>
      <w:r w:rsidRPr="004D1595">
        <w:rPr>
          <w:rFonts w:ascii="Arial" w:hAnsi="Arial" w:cs="Arial"/>
          <w:color w:val="000000" w:themeColor="text1"/>
        </w:rPr>
        <w:t>The original Q9 (</w:t>
      </w:r>
      <w:r w:rsidR="00AC58FE" w:rsidRPr="004D1595">
        <w:rPr>
          <w:rFonts w:ascii="Arial" w:hAnsi="Arial" w:cs="Arial"/>
          <w:color w:val="000000" w:themeColor="text1"/>
        </w:rPr>
        <w:t>‘</w:t>
      </w:r>
      <w:r w:rsidRPr="004D1595">
        <w:rPr>
          <w:rFonts w:ascii="Arial" w:hAnsi="Arial" w:cs="Arial"/>
          <w:color w:val="000000" w:themeColor="text1"/>
        </w:rPr>
        <w:t xml:space="preserve">Please list any other illicit </w:t>
      </w:r>
      <w:r w:rsidR="00F87B9C" w:rsidRPr="004D1595">
        <w:rPr>
          <w:rFonts w:ascii="Arial" w:hAnsi="Arial" w:cs="Arial"/>
          <w:color w:val="000000" w:themeColor="text1"/>
        </w:rPr>
        <w:t>substances...</w:t>
      </w:r>
      <w:r w:rsidR="00AC58FE" w:rsidRPr="004D1595">
        <w:rPr>
          <w:rFonts w:ascii="Arial" w:hAnsi="Arial" w:cs="Arial"/>
          <w:color w:val="000000" w:themeColor="text1"/>
        </w:rPr>
        <w:t>’</w:t>
      </w:r>
      <w:r w:rsidRPr="004D1595">
        <w:rPr>
          <w:rFonts w:ascii="Arial" w:hAnsi="Arial" w:cs="Arial"/>
          <w:color w:val="000000" w:themeColor="text1"/>
        </w:rPr>
        <w:t xml:space="preserve">) will be changed to Q11. </w:t>
      </w:r>
    </w:p>
    <w:p w14:paraId="26E9A670" w14:textId="77777777" w:rsidR="00876F74" w:rsidRPr="004D1595" w:rsidRDefault="65A33C8C" w:rsidP="65A33C8C">
      <w:pPr>
        <w:numPr>
          <w:ilvl w:val="1"/>
          <w:numId w:val="1"/>
        </w:numPr>
        <w:contextualSpacing/>
        <w:rPr>
          <w:rFonts w:ascii="Arial" w:hAnsi="Arial" w:cs="Arial"/>
          <w:b/>
          <w:bCs/>
          <w:color w:val="000000" w:themeColor="text1"/>
        </w:rPr>
      </w:pPr>
      <w:bookmarkStart w:id="115" w:name="OLE_LINK1"/>
      <w:r w:rsidRPr="004D1595">
        <w:rPr>
          <w:rFonts w:ascii="Arial" w:hAnsi="Arial" w:cs="Arial"/>
          <w:b/>
          <w:bCs/>
          <w:color w:val="000000" w:themeColor="text1"/>
        </w:rPr>
        <w:t>Enrollment History of TB for Pregnant Women Only</w:t>
      </w:r>
    </w:p>
    <w:bookmarkEnd w:id="115"/>
    <w:p w14:paraId="6CA2D0C1" w14:textId="77777777" w:rsidR="00876F74" w:rsidRPr="004D1595" w:rsidRDefault="00876F74" w:rsidP="00876F74">
      <w:pPr>
        <w:numPr>
          <w:ilvl w:val="2"/>
          <w:numId w:val="1"/>
        </w:numPr>
        <w:contextualSpacing/>
        <w:rPr>
          <w:rFonts w:ascii="Arial" w:hAnsi="Arial" w:cs="Arial"/>
          <w:b/>
          <w:color w:val="000000" w:themeColor="text1"/>
        </w:rPr>
      </w:pPr>
      <w:r w:rsidRPr="004D1595">
        <w:rPr>
          <w:rFonts w:ascii="Arial" w:hAnsi="Arial" w:cs="Arial"/>
          <w:color w:val="000000" w:themeColor="text1"/>
          <w:u w:val="single"/>
        </w:rPr>
        <w:t>Question 1:</w:t>
      </w:r>
      <w:r w:rsidRPr="004D1595">
        <w:rPr>
          <w:rFonts w:ascii="Arial" w:hAnsi="Arial" w:cs="Arial"/>
          <w:color w:val="000000" w:themeColor="text1"/>
        </w:rPr>
        <w:t xml:space="preserve"> Do you have a prior history of TB infection? TB infection, known as latent TB, is defined as persons who are infected by the bacterium, </w:t>
      </w:r>
      <w:r w:rsidRPr="004D1595">
        <w:rPr>
          <w:rFonts w:ascii="Arial" w:hAnsi="Arial" w:cs="Arial"/>
          <w:i/>
          <w:color w:val="000000" w:themeColor="text1"/>
        </w:rPr>
        <w:t>M. tuberculosis</w:t>
      </w:r>
      <w:r w:rsidRPr="004D1595">
        <w:rPr>
          <w:rFonts w:ascii="Arial" w:hAnsi="Arial" w:cs="Arial"/>
          <w:color w:val="000000" w:themeColor="text1"/>
        </w:rPr>
        <w:t>, but have no TB symptoms. TB infection is diagnosed with a positive tuberculin skin test (TST) or IGRA lab test. □ 0=No □1=Yes □2=Unknown □3=Prefer not to answer</w:t>
      </w:r>
    </w:p>
    <w:p w14:paraId="3D2F738D" w14:textId="77777777" w:rsidR="00A122E1" w:rsidRPr="004D1595" w:rsidRDefault="00A122E1" w:rsidP="00216932">
      <w:pPr>
        <w:numPr>
          <w:ilvl w:val="2"/>
          <w:numId w:val="1"/>
        </w:numPr>
        <w:spacing w:after="0" w:line="240" w:lineRule="auto"/>
        <w:contextualSpacing/>
        <w:rPr>
          <w:rFonts w:ascii="Arial" w:hAnsi="Arial" w:cs="Arial"/>
          <w:b/>
          <w:color w:val="000000" w:themeColor="text1"/>
        </w:rPr>
      </w:pPr>
      <w:r w:rsidRPr="004D1595">
        <w:rPr>
          <w:rFonts w:ascii="Arial" w:hAnsi="Arial" w:cs="Arial"/>
          <w:color w:val="000000" w:themeColor="text1"/>
          <w:u w:val="single"/>
        </w:rPr>
        <w:t>Question 2:</w:t>
      </w:r>
      <w:r w:rsidRPr="004D1595">
        <w:rPr>
          <w:rFonts w:ascii="Arial" w:hAnsi="Arial" w:cs="Arial"/>
          <w:color w:val="000000" w:themeColor="text1"/>
        </w:rPr>
        <w:t xml:space="preserve"> </w:t>
      </w:r>
      <w:r w:rsidR="004D1595" w:rsidRPr="004D1595">
        <w:rPr>
          <w:rFonts w:ascii="Arial" w:hAnsi="Arial" w:cs="Arial"/>
          <w:color w:val="000000" w:themeColor="text1"/>
        </w:rPr>
        <w:t xml:space="preserve"> Do you have a prior history of a TB contact? TB contact is defined as close contact with someone diagnosed </w:t>
      </w:r>
      <w:r w:rsidR="004D1595">
        <w:rPr>
          <w:rFonts w:ascii="Arial" w:hAnsi="Arial" w:cs="Arial"/>
          <w:color w:val="000000" w:themeColor="text1"/>
        </w:rPr>
        <w:t>\</w:t>
      </w:r>
    </w:p>
    <w:p w14:paraId="6070B060" w14:textId="77777777" w:rsidR="00876F74" w:rsidRPr="004D1595" w:rsidRDefault="00876F74" w:rsidP="00216932">
      <w:pPr>
        <w:numPr>
          <w:ilvl w:val="2"/>
          <w:numId w:val="1"/>
        </w:numPr>
        <w:spacing w:after="0" w:line="240" w:lineRule="auto"/>
        <w:contextualSpacing/>
        <w:rPr>
          <w:rFonts w:ascii="Arial" w:hAnsi="Arial" w:cs="Arial"/>
          <w:b/>
          <w:color w:val="000000" w:themeColor="text1"/>
        </w:rPr>
      </w:pPr>
      <w:r w:rsidRPr="004D1595">
        <w:rPr>
          <w:rFonts w:ascii="Arial" w:hAnsi="Arial" w:cs="Arial"/>
          <w:color w:val="000000" w:themeColor="text1"/>
          <w:u w:val="single"/>
        </w:rPr>
        <w:t xml:space="preserve">Question </w:t>
      </w:r>
      <w:r w:rsidR="00A122E1" w:rsidRPr="004D1595">
        <w:rPr>
          <w:rFonts w:ascii="Arial" w:hAnsi="Arial" w:cs="Arial"/>
          <w:color w:val="000000" w:themeColor="text1"/>
          <w:u w:val="single"/>
        </w:rPr>
        <w:t>3</w:t>
      </w:r>
      <w:r w:rsidRPr="004D1595">
        <w:rPr>
          <w:rFonts w:ascii="Arial" w:hAnsi="Arial" w:cs="Arial"/>
          <w:color w:val="000000" w:themeColor="text1"/>
        </w:rPr>
        <w:t>: Do you have a prior history of taking isoniazid for TB preventative therapy (TPT)?  □ 0=No □1=Yes □2=Unknown □3=Prefer not to answer</w:t>
      </w:r>
    </w:p>
    <w:p w14:paraId="5E2B5001" w14:textId="77777777" w:rsidR="00CC5E83" w:rsidRPr="004D1595" w:rsidRDefault="00CC5E83" w:rsidP="00216932">
      <w:pPr>
        <w:pStyle w:val="ListParagraph"/>
        <w:numPr>
          <w:ilvl w:val="3"/>
          <w:numId w:val="1"/>
        </w:numPr>
        <w:spacing w:after="0" w:line="240" w:lineRule="auto"/>
        <w:rPr>
          <w:rFonts w:ascii="Arial" w:hAnsi="Arial" w:cs="Arial"/>
          <w:color w:val="000000" w:themeColor="text1"/>
        </w:rPr>
      </w:pPr>
      <w:r w:rsidRPr="004D1595">
        <w:rPr>
          <w:rFonts w:ascii="Arial" w:hAnsi="Arial" w:cs="Arial"/>
          <w:color w:val="000000" w:themeColor="text1"/>
        </w:rPr>
        <w:t>If ‘Yes’, continue to Q</w:t>
      </w:r>
      <w:r w:rsidR="00A122E1" w:rsidRPr="004D1595">
        <w:rPr>
          <w:rFonts w:ascii="Arial" w:hAnsi="Arial" w:cs="Arial"/>
          <w:color w:val="000000" w:themeColor="text1"/>
        </w:rPr>
        <w:t>4</w:t>
      </w:r>
      <w:r w:rsidRPr="004D1595">
        <w:rPr>
          <w:rFonts w:ascii="Arial" w:hAnsi="Arial" w:cs="Arial"/>
          <w:color w:val="000000" w:themeColor="text1"/>
        </w:rPr>
        <w:t xml:space="preserve"> </w:t>
      </w:r>
    </w:p>
    <w:p w14:paraId="3EA91D3D" w14:textId="77777777" w:rsidR="00CC5E83" w:rsidRPr="004D1595" w:rsidRDefault="00CC5E83" w:rsidP="00216932">
      <w:pPr>
        <w:pStyle w:val="ListParagraph"/>
        <w:numPr>
          <w:ilvl w:val="3"/>
          <w:numId w:val="1"/>
        </w:numPr>
        <w:spacing w:after="0" w:line="240" w:lineRule="auto"/>
        <w:rPr>
          <w:rFonts w:ascii="Arial" w:hAnsi="Arial" w:cs="Arial"/>
          <w:color w:val="000000" w:themeColor="text1"/>
        </w:rPr>
      </w:pPr>
      <w:r w:rsidRPr="004D1595">
        <w:rPr>
          <w:rFonts w:ascii="Arial" w:hAnsi="Arial" w:cs="Arial"/>
          <w:color w:val="000000" w:themeColor="text1"/>
        </w:rPr>
        <w:t>If ‘No’ ‘Unknown’ or ‘Prefer not to answer’, continue to Q</w:t>
      </w:r>
      <w:r w:rsidR="00A122E1" w:rsidRPr="004D1595">
        <w:rPr>
          <w:rFonts w:ascii="Arial" w:hAnsi="Arial" w:cs="Arial"/>
          <w:color w:val="000000" w:themeColor="text1"/>
        </w:rPr>
        <w:t>5</w:t>
      </w:r>
    </w:p>
    <w:p w14:paraId="78D3960E" w14:textId="77777777" w:rsidR="00876F74" w:rsidRPr="004D1595" w:rsidRDefault="00876F74" w:rsidP="00216932">
      <w:pPr>
        <w:numPr>
          <w:ilvl w:val="2"/>
          <w:numId w:val="1"/>
        </w:numPr>
        <w:spacing w:after="0" w:line="240" w:lineRule="auto"/>
        <w:contextualSpacing/>
        <w:rPr>
          <w:rFonts w:ascii="Arial" w:hAnsi="Arial" w:cs="Arial"/>
          <w:b/>
          <w:color w:val="000000" w:themeColor="text1"/>
        </w:rPr>
      </w:pPr>
      <w:r w:rsidRPr="004D1595">
        <w:rPr>
          <w:rFonts w:ascii="Arial" w:hAnsi="Arial" w:cs="Arial"/>
          <w:color w:val="000000" w:themeColor="text1"/>
          <w:u w:val="single"/>
        </w:rPr>
        <w:t xml:space="preserve">Question </w:t>
      </w:r>
      <w:r w:rsidR="00A122E1" w:rsidRPr="004D1595">
        <w:rPr>
          <w:rFonts w:ascii="Arial" w:hAnsi="Arial" w:cs="Arial"/>
          <w:color w:val="000000" w:themeColor="text1"/>
          <w:u w:val="single"/>
        </w:rPr>
        <w:t>4</w:t>
      </w:r>
      <w:r w:rsidRPr="004D1595">
        <w:rPr>
          <w:rFonts w:ascii="Arial" w:hAnsi="Arial" w:cs="Arial"/>
          <w:color w:val="000000" w:themeColor="text1"/>
        </w:rPr>
        <w:t>: Did you complete your TB preventative therapy (TPT)?  □ 0=No □1=Yes □2=Unknown □3=Prefer not to answer</w:t>
      </w:r>
    </w:p>
    <w:p w14:paraId="6830A2AD" w14:textId="77777777" w:rsidR="00876F74" w:rsidRPr="004D1595" w:rsidRDefault="00876F74" w:rsidP="00216932">
      <w:pPr>
        <w:numPr>
          <w:ilvl w:val="2"/>
          <w:numId w:val="1"/>
        </w:numPr>
        <w:spacing w:after="0" w:line="240" w:lineRule="auto"/>
        <w:contextualSpacing/>
        <w:rPr>
          <w:rFonts w:ascii="Arial" w:hAnsi="Arial" w:cs="Arial"/>
          <w:b/>
          <w:color w:val="000000" w:themeColor="text1"/>
        </w:rPr>
      </w:pPr>
      <w:r w:rsidRPr="004D1595">
        <w:rPr>
          <w:rFonts w:ascii="Arial" w:hAnsi="Arial" w:cs="Arial"/>
          <w:color w:val="000000" w:themeColor="text1"/>
          <w:u w:val="single"/>
        </w:rPr>
        <w:t xml:space="preserve">Question </w:t>
      </w:r>
      <w:r w:rsidR="00A122E1" w:rsidRPr="004D1595">
        <w:rPr>
          <w:rFonts w:ascii="Arial" w:hAnsi="Arial" w:cs="Arial"/>
          <w:color w:val="000000" w:themeColor="text1"/>
          <w:u w:val="single"/>
        </w:rPr>
        <w:t>5</w:t>
      </w:r>
      <w:r w:rsidRPr="004D1595">
        <w:rPr>
          <w:rFonts w:ascii="Arial" w:hAnsi="Arial" w:cs="Arial"/>
          <w:color w:val="000000" w:themeColor="text1"/>
          <w:u w:val="single"/>
        </w:rPr>
        <w:t>:</w:t>
      </w:r>
      <w:r w:rsidRPr="004D1595">
        <w:rPr>
          <w:rFonts w:ascii="Arial" w:hAnsi="Arial" w:cs="Arial"/>
          <w:color w:val="000000" w:themeColor="text1"/>
        </w:rPr>
        <w:t xml:space="preserve"> Do you have a prior history of TB disease? TB disease, known as active TB, is defined as persons who are infected by the bacterium, </w:t>
      </w:r>
      <w:r w:rsidRPr="004D1595">
        <w:rPr>
          <w:rFonts w:ascii="Arial" w:hAnsi="Arial" w:cs="Arial"/>
          <w:i/>
          <w:color w:val="000000" w:themeColor="text1"/>
        </w:rPr>
        <w:t>M. tuberculosis</w:t>
      </w:r>
      <w:r w:rsidRPr="004D1595">
        <w:rPr>
          <w:rFonts w:ascii="Arial" w:hAnsi="Arial" w:cs="Arial"/>
          <w:color w:val="000000" w:themeColor="text1"/>
        </w:rPr>
        <w:t>, with TB symptoms or positive laboratory findings, such as Gene Xpert or sputum culture. □ 0=No □1=Yes □2=Unknown □3=Prefer not to answer</w:t>
      </w:r>
    </w:p>
    <w:p w14:paraId="2CDDAFF9" w14:textId="77777777" w:rsidR="00CC5E83" w:rsidRPr="004D1595" w:rsidRDefault="00CC5E83" w:rsidP="00CC5E83">
      <w:pPr>
        <w:pStyle w:val="ListParagraph"/>
        <w:numPr>
          <w:ilvl w:val="3"/>
          <w:numId w:val="1"/>
        </w:numPr>
        <w:spacing w:after="0" w:line="240" w:lineRule="auto"/>
        <w:rPr>
          <w:rFonts w:ascii="Arial" w:hAnsi="Arial" w:cs="Arial"/>
          <w:color w:val="000000" w:themeColor="text1"/>
        </w:rPr>
      </w:pPr>
      <w:r w:rsidRPr="004D1595">
        <w:rPr>
          <w:rFonts w:ascii="Arial" w:hAnsi="Arial" w:cs="Arial"/>
          <w:color w:val="000000" w:themeColor="text1"/>
        </w:rPr>
        <w:t>If ‘Yes’, continue to Q</w:t>
      </w:r>
      <w:r w:rsidR="00A122E1" w:rsidRPr="004D1595">
        <w:rPr>
          <w:rFonts w:ascii="Arial" w:hAnsi="Arial" w:cs="Arial"/>
          <w:color w:val="000000" w:themeColor="text1"/>
        </w:rPr>
        <w:t>6</w:t>
      </w:r>
    </w:p>
    <w:p w14:paraId="4FB4B73A" w14:textId="77777777" w:rsidR="00876F74" w:rsidRPr="004D1595" w:rsidRDefault="00CC5E83" w:rsidP="00CC5E83">
      <w:pPr>
        <w:pStyle w:val="ListParagraph"/>
        <w:numPr>
          <w:ilvl w:val="3"/>
          <w:numId w:val="1"/>
        </w:numPr>
        <w:spacing w:after="0" w:line="240" w:lineRule="auto"/>
        <w:rPr>
          <w:rFonts w:ascii="Arial" w:hAnsi="Arial" w:cs="Arial"/>
          <w:color w:val="000000" w:themeColor="text1"/>
        </w:rPr>
      </w:pPr>
      <w:r w:rsidRPr="004D1595">
        <w:rPr>
          <w:rFonts w:ascii="Arial" w:hAnsi="Arial" w:cs="Arial"/>
          <w:color w:val="000000" w:themeColor="text1"/>
        </w:rPr>
        <w:t>If ‘No’ ‘Unknown’ or ‘Prefer not to answer’, continue to Q</w:t>
      </w:r>
      <w:r w:rsidR="00A122E1" w:rsidRPr="004D1595">
        <w:rPr>
          <w:rFonts w:ascii="Arial" w:hAnsi="Arial" w:cs="Arial"/>
          <w:color w:val="000000" w:themeColor="text1"/>
        </w:rPr>
        <w:t>7</w:t>
      </w:r>
    </w:p>
    <w:p w14:paraId="62E608C1" w14:textId="77777777" w:rsidR="00876F74" w:rsidRPr="004D1595" w:rsidRDefault="00876F74" w:rsidP="00C05CC6">
      <w:pPr>
        <w:numPr>
          <w:ilvl w:val="2"/>
          <w:numId w:val="1"/>
        </w:numPr>
        <w:spacing w:after="0" w:line="240" w:lineRule="auto"/>
        <w:ind w:left="2174" w:hanging="187"/>
        <w:contextualSpacing/>
        <w:rPr>
          <w:rFonts w:ascii="Arial" w:hAnsi="Arial" w:cs="Arial"/>
          <w:b/>
          <w:color w:val="000000" w:themeColor="text1"/>
        </w:rPr>
      </w:pPr>
      <w:r w:rsidRPr="004D1595">
        <w:rPr>
          <w:rFonts w:ascii="Arial" w:hAnsi="Arial" w:cs="Arial"/>
          <w:color w:val="000000" w:themeColor="text1"/>
          <w:u w:val="single"/>
        </w:rPr>
        <w:t xml:space="preserve">Question </w:t>
      </w:r>
      <w:r w:rsidR="00A122E1" w:rsidRPr="004D1595">
        <w:rPr>
          <w:rFonts w:ascii="Arial" w:hAnsi="Arial" w:cs="Arial"/>
          <w:color w:val="000000" w:themeColor="text1"/>
          <w:u w:val="single"/>
        </w:rPr>
        <w:t>6</w:t>
      </w:r>
      <w:r w:rsidRPr="004D1595">
        <w:rPr>
          <w:rFonts w:ascii="Arial" w:hAnsi="Arial" w:cs="Arial"/>
          <w:color w:val="000000" w:themeColor="text1"/>
        </w:rPr>
        <w:t>: What type of TB were you diagnosed with? Pulmonary TB is disease in the lungs, whereas extra-pulmonary TB is disease outside the lungs (ex: lymph nodes, abdomen, bones, brain) □0=Pulmonary □1=Extra-pulmonary □2=Unknown □3=Prefer not to answer</w:t>
      </w:r>
    </w:p>
    <w:p w14:paraId="2DEAC867" w14:textId="77777777" w:rsidR="00C05CC6" w:rsidRPr="004D1595" w:rsidRDefault="00C05CC6" w:rsidP="00C05CC6">
      <w:pPr>
        <w:pStyle w:val="ListParagraph"/>
        <w:numPr>
          <w:ilvl w:val="3"/>
          <w:numId w:val="1"/>
        </w:numPr>
        <w:rPr>
          <w:rFonts w:ascii="Arial" w:hAnsi="Arial" w:cs="Arial"/>
          <w:color w:val="000000" w:themeColor="text1"/>
        </w:rPr>
      </w:pPr>
      <w:r w:rsidRPr="004D1595">
        <w:rPr>
          <w:rFonts w:ascii="Arial" w:hAnsi="Arial" w:cs="Arial"/>
          <w:color w:val="000000" w:themeColor="text1"/>
        </w:rPr>
        <w:t>If ‘Extra-pulmonary’ was selected, continue to Q6</w:t>
      </w:r>
    </w:p>
    <w:p w14:paraId="2316EDAA" w14:textId="77777777" w:rsidR="00C05CC6" w:rsidRPr="004D1595" w:rsidRDefault="00C05CC6" w:rsidP="00C05CC6">
      <w:pPr>
        <w:pStyle w:val="ListParagraph"/>
        <w:numPr>
          <w:ilvl w:val="3"/>
          <w:numId w:val="1"/>
        </w:numPr>
        <w:rPr>
          <w:rFonts w:ascii="Arial" w:hAnsi="Arial" w:cs="Arial"/>
          <w:color w:val="000000" w:themeColor="text1"/>
        </w:rPr>
      </w:pPr>
      <w:r w:rsidRPr="004D1595">
        <w:rPr>
          <w:rFonts w:ascii="Arial" w:hAnsi="Arial" w:cs="Arial"/>
          <w:color w:val="000000" w:themeColor="text1"/>
        </w:rPr>
        <w:t>If ‘Pulmonary’, ‘Unknown’ or ‘Prefer not to answer’, Skip to Q</w:t>
      </w:r>
      <w:r w:rsidR="00A122E1" w:rsidRPr="004D1595">
        <w:rPr>
          <w:rFonts w:ascii="Arial" w:hAnsi="Arial" w:cs="Arial"/>
          <w:color w:val="000000" w:themeColor="text1"/>
        </w:rPr>
        <w:t>8</w:t>
      </w:r>
    </w:p>
    <w:p w14:paraId="41A848DB" w14:textId="77777777" w:rsidR="00C05CC6" w:rsidRPr="004D1595" w:rsidRDefault="65A33C8C" w:rsidP="00C05CC6">
      <w:pPr>
        <w:pStyle w:val="ListParagraph"/>
        <w:numPr>
          <w:ilvl w:val="2"/>
          <w:numId w:val="1"/>
        </w:numPr>
        <w:rPr>
          <w:rFonts w:ascii="Arial" w:hAnsi="Arial" w:cs="Arial"/>
          <w:color w:val="000000" w:themeColor="text1"/>
        </w:rPr>
      </w:pPr>
      <w:r w:rsidRPr="004D1595">
        <w:rPr>
          <w:rFonts w:ascii="Arial" w:hAnsi="Arial" w:cs="Arial"/>
          <w:color w:val="000000" w:themeColor="text1"/>
          <w:u w:val="single"/>
        </w:rPr>
        <w:t xml:space="preserve">Question </w:t>
      </w:r>
      <w:r w:rsidR="00A122E1" w:rsidRPr="004D1595">
        <w:rPr>
          <w:rFonts w:ascii="Arial" w:hAnsi="Arial" w:cs="Arial"/>
          <w:color w:val="000000" w:themeColor="text1"/>
          <w:u w:val="single"/>
        </w:rPr>
        <w:t>7</w:t>
      </w:r>
      <w:r w:rsidRPr="004D1595">
        <w:rPr>
          <w:rFonts w:ascii="Arial" w:hAnsi="Arial" w:cs="Arial"/>
          <w:color w:val="000000" w:themeColor="text1"/>
        </w:rPr>
        <w:t>: Where was the location of your extra-pulmonary TB? □0=lymph nodes □1=abdomen □2=bones □3=brain □4=unknown</w:t>
      </w:r>
    </w:p>
    <w:p w14:paraId="6FFFD8F1" w14:textId="77777777" w:rsidR="00876F74" w:rsidRPr="004D1595" w:rsidRDefault="65A33C8C" w:rsidP="65A33C8C">
      <w:pPr>
        <w:numPr>
          <w:ilvl w:val="2"/>
          <w:numId w:val="1"/>
        </w:numPr>
        <w:contextualSpacing/>
        <w:rPr>
          <w:rFonts w:ascii="Arial" w:hAnsi="Arial" w:cs="Arial"/>
          <w:b/>
          <w:bCs/>
          <w:color w:val="000000" w:themeColor="text1"/>
        </w:rPr>
      </w:pPr>
      <w:r w:rsidRPr="004D1595">
        <w:rPr>
          <w:rFonts w:ascii="Arial" w:hAnsi="Arial" w:cs="Arial"/>
          <w:color w:val="000000" w:themeColor="text1"/>
          <w:u w:val="single"/>
        </w:rPr>
        <w:t xml:space="preserve">Question </w:t>
      </w:r>
      <w:r w:rsidR="00A122E1" w:rsidRPr="004D1595">
        <w:rPr>
          <w:rFonts w:ascii="Arial" w:hAnsi="Arial" w:cs="Arial"/>
          <w:color w:val="000000" w:themeColor="text1"/>
          <w:u w:val="single"/>
        </w:rPr>
        <w:t>8</w:t>
      </w:r>
      <w:r w:rsidRPr="004D1595">
        <w:rPr>
          <w:rFonts w:ascii="Arial" w:hAnsi="Arial" w:cs="Arial"/>
          <w:color w:val="000000" w:themeColor="text1"/>
        </w:rPr>
        <w:t>: Do you have a prior history of taking TB treatment? TB treatment generally requires 4 drugs for 6 months or longer. □0=no □1=yes □2=Unknown □3=Prefer not to answer</w:t>
      </w:r>
    </w:p>
    <w:p w14:paraId="45327828" w14:textId="77777777" w:rsidR="00876F74" w:rsidRPr="004D1595" w:rsidRDefault="00876F74" w:rsidP="00876F74">
      <w:pPr>
        <w:numPr>
          <w:ilvl w:val="3"/>
          <w:numId w:val="1"/>
        </w:numPr>
        <w:contextualSpacing/>
        <w:rPr>
          <w:rFonts w:ascii="Arial" w:hAnsi="Arial" w:cs="Arial"/>
          <w:b/>
          <w:color w:val="000000" w:themeColor="text1"/>
        </w:rPr>
      </w:pPr>
      <w:r w:rsidRPr="004D1595">
        <w:rPr>
          <w:rFonts w:ascii="Arial" w:hAnsi="Arial" w:cs="Arial"/>
          <w:color w:val="000000" w:themeColor="text1"/>
        </w:rPr>
        <w:t xml:space="preserve">If </w:t>
      </w:r>
      <w:r w:rsidR="00CC5E83" w:rsidRPr="004D1595">
        <w:rPr>
          <w:rFonts w:ascii="Arial" w:hAnsi="Arial" w:cs="Arial"/>
          <w:color w:val="000000" w:themeColor="text1"/>
        </w:rPr>
        <w:t xml:space="preserve">‘Yes’, </w:t>
      </w:r>
      <w:r w:rsidRPr="004D1595">
        <w:rPr>
          <w:rFonts w:ascii="Arial" w:hAnsi="Arial" w:cs="Arial"/>
          <w:color w:val="000000" w:themeColor="text1"/>
        </w:rPr>
        <w:t xml:space="preserve">continue to </w:t>
      </w:r>
      <w:r w:rsidR="00C05CC6" w:rsidRPr="004D1595">
        <w:rPr>
          <w:rFonts w:ascii="Arial" w:hAnsi="Arial" w:cs="Arial"/>
          <w:color w:val="000000" w:themeColor="text1"/>
        </w:rPr>
        <w:t>Q9</w:t>
      </w:r>
    </w:p>
    <w:p w14:paraId="3C3871DF" w14:textId="77777777" w:rsidR="00876F74" w:rsidRPr="004D1595" w:rsidRDefault="00876F74" w:rsidP="00876F74">
      <w:pPr>
        <w:numPr>
          <w:ilvl w:val="3"/>
          <w:numId w:val="1"/>
        </w:numPr>
        <w:contextualSpacing/>
        <w:rPr>
          <w:rFonts w:ascii="Arial" w:hAnsi="Arial" w:cs="Arial"/>
          <w:b/>
          <w:color w:val="000000" w:themeColor="text1"/>
        </w:rPr>
      </w:pPr>
      <w:r w:rsidRPr="004D1595">
        <w:rPr>
          <w:rFonts w:ascii="Arial" w:hAnsi="Arial" w:cs="Arial"/>
          <w:color w:val="000000" w:themeColor="text1"/>
        </w:rPr>
        <w:t xml:space="preserve">If </w:t>
      </w:r>
      <w:r w:rsidR="00CC5E83" w:rsidRPr="004D1595">
        <w:rPr>
          <w:rFonts w:ascii="Arial" w:hAnsi="Arial" w:cs="Arial"/>
          <w:color w:val="000000" w:themeColor="text1"/>
        </w:rPr>
        <w:t>‘No’ ‘Unknown’ or ‘Prefer not to answer’</w:t>
      </w:r>
      <w:r w:rsidRPr="004D1595">
        <w:rPr>
          <w:rFonts w:ascii="Arial" w:hAnsi="Arial" w:cs="Arial"/>
          <w:color w:val="000000" w:themeColor="text1"/>
        </w:rPr>
        <w:t xml:space="preserve">, </w:t>
      </w:r>
      <w:r w:rsidR="00C05CC6" w:rsidRPr="004D1595">
        <w:rPr>
          <w:rFonts w:ascii="Arial" w:hAnsi="Arial" w:cs="Arial"/>
          <w:color w:val="000000" w:themeColor="text1"/>
        </w:rPr>
        <w:t>skip to Q11</w:t>
      </w:r>
    </w:p>
    <w:p w14:paraId="5C753B98" w14:textId="77777777" w:rsidR="00876F74" w:rsidRPr="004D1595" w:rsidRDefault="65A33C8C" w:rsidP="65A33C8C">
      <w:pPr>
        <w:numPr>
          <w:ilvl w:val="2"/>
          <w:numId w:val="1"/>
        </w:numPr>
        <w:contextualSpacing/>
        <w:rPr>
          <w:rFonts w:ascii="Arial" w:hAnsi="Arial" w:cs="Arial"/>
          <w:b/>
          <w:bCs/>
          <w:color w:val="000000" w:themeColor="text1"/>
        </w:rPr>
      </w:pPr>
      <w:r w:rsidRPr="004D1595">
        <w:rPr>
          <w:rFonts w:ascii="Arial" w:hAnsi="Arial" w:cs="Arial"/>
          <w:color w:val="000000" w:themeColor="text1"/>
          <w:u w:val="single"/>
        </w:rPr>
        <w:t xml:space="preserve">Question </w:t>
      </w:r>
      <w:r w:rsidR="00A122E1" w:rsidRPr="004D1595">
        <w:rPr>
          <w:rFonts w:ascii="Arial" w:hAnsi="Arial" w:cs="Arial"/>
          <w:color w:val="000000" w:themeColor="text1"/>
          <w:u w:val="single"/>
        </w:rPr>
        <w:t>9</w:t>
      </w:r>
      <w:r w:rsidRPr="004D1595">
        <w:rPr>
          <w:rFonts w:ascii="Arial" w:hAnsi="Arial" w:cs="Arial"/>
          <w:color w:val="000000" w:themeColor="text1"/>
        </w:rPr>
        <w:t>: How many drugs did you take for TB treatment? □0=4 drugs □1=More than 4 drugs □2=Unknown □3=Prefer not to answer</w:t>
      </w:r>
    </w:p>
    <w:p w14:paraId="187C3048" w14:textId="77777777" w:rsidR="00876F74" w:rsidRPr="004D1595" w:rsidRDefault="65A33C8C" w:rsidP="65A33C8C">
      <w:pPr>
        <w:numPr>
          <w:ilvl w:val="2"/>
          <w:numId w:val="1"/>
        </w:numPr>
        <w:contextualSpacing/>
        <w:rPr>
          <w:rFonts w:ascii="Arial" w:hAnsi="Arial" w:cs="Arial"/>
          <w:b/>
          <w:bCs/>
          <w:color w:val="000000" w:themeColor="text1"/>
        </w:rPr>
      </w:pPr>
      <w:r w:rsidRPr="004D1595">
        <w:rPr>
          <w:rFonts w:ascii="Arial" w:hAnsi="Arial" w:cs="Arial"/>
          <w:color w:val="000000" w:themeColor="text1"/>
          <w:u w:val="single"/>
        </w:rPr>
        <w:lastRenderedPageBreak/>
        <w:t xml:space="preserve">Question </w:t>
      </w:r>
      <w:r w:rsidR="00A122E1" w:rsidRPr="004D1595">
        <w:rPr>
          <w:rFonts w:ascii="Arial" w:hAnsi="Arial" w:cs="Arial"/>
          <w:color w:val="000000" w:themeColor="text1"/>
          <w:u w:val="single"/>
        </w:rPr>
        <w:t>10</w:t>
      </w:r>
      <w:r w:rsidRPr="004D1595">
        <w:rPr>
          <w:rFonts w:ascii="Arial" w:hAnsi="Arial" w:cs="Arial"/>
          <w:color w:val="000000" w:themeColor="text1"/>
        </w:rPr>
        <w:t>: Did you take any intravenous (IV) medications during TB treatment? □0=no □1=yes □2=Unknown □3=Prefer not to answer</w:t>
      </w:r>
    </w:p>
    <w:p w14:paraId="6F54E982" w14:textId="77777777" w:rsidR="00876F74" w:rsidRPr="004D1595" w:rsidRDefault="00876F74" w:rsidP="00876F74">
      <w:pPr>
        <w:numPr>
          <w:ilvl w:val="2"/>
          <w:numId w:val="1"/>
        </w:numPr>
        <w:contextualSpacing/>
        <w:rPr>
          <w:rFonts w:ascii="Arial" w:hAnsi="Arial" w:cs="Arial"/>
          <w:b/>
          <w:color w:val="000000" w:themeColor="text1"/>
        </w:rPr>
      </w:pPr>
      <w:r w:rsidRPr="004D1595">
        <w:rPr>
          <w:rFonts w:ascii="Arial" w:hAnsi="Arial" w:cs="Arial"/>
          <w:color w:val="000000" w:themeColor="text1"/>
          <w:u w:val="single"/>
        </w:rPr>
        <w:t xml:space="preserve">Question </w:t>
      </w:r>
      <w:r w:rsidR="00C05CC6" w:rsidRPr="004D1595">
        <w:rPr>
          <w:rFonts w:ascii="Arial" w:hAnsi="Arial" w:cs="Arial"/>
          <w:color w:val="000000" w:themeColor="text1"/>
          <w:u w:val="single"/>
        </w:rPr>
        <w:t>1</w:t>
      </w:r>
      <w:r w:rsidR="00A122E1" w:rsidRPr="004D1595">
        <w:rPr>
          <w:rFonts w:ascii="Arial" w:hAnsi="Arial" w:cs="Arial"/>
          <w:color w:val="000000" w:themeColor="text1"/>
          <w:u w:val="single"/>
        </w:rPr>
        <w:t>1</w:t>
      </w:r>
      <w:r w:rsidRPr="004D1595">
        <w:rPr>
          <w:rFonts w:ascii="Arial" w:hAnsi="Arial" w:cs="Arial"/>
          <w:color w:val="000000" w:themeColor="text1"/>
        </w:rPr>
        <w:t>: Did you complete TB treatment? □0=no □1=yes □2=Unknown □3=Prefer not to answer</w:t>
      </w:r>
    </w:p>
    <w:p w14:paraId="278F18A3" w14:textId="77777777" w:rsidR="009F2BF8" w:rsidRPr="004D1595" w:rsidRDefault="009F2BF8" w:rsidP="009F2BF8">
      <w:pPr>
        <w:pStyle w:val="ListParagraph"/>
        <w:numPr>
          <w:ilvl w:val="1"/>
          <w:numId w:val="1"/>
        </w:numPr>
        <w:rPr>
          <w:rFonts w:ascii="Arial" w:hAnsi="Arial" w:cs="Arial"/>
          <w:color w:val="000000" w:themeColor="text1"/>
        </w:rPr>
      </w:pPr>
      <w:r w:rsidRPr="004D1595">
        <w:rPr>
          <w:rFonts w:ascii="Arial" w:hAnsi="Arial" w:cs="Arial"/>
          <w:b/>
          <w:color w:val="000000" w:themeColor="text1"/>
        </w:rPr>
        <w:t>Enrollment Screen for TB at routine health encounters</w:t>
      </w:r>
      <w:r w:rsidRPr="004D1595">
        <w:rPr>
          <w:rFonts w:ascii="Arial" w:hAnsi="Arial" w:cs="Arial"/>
          <w:color w:val="000000" w:themeColor="text1"/>
        </w:rPr>
        <w:t xml:space="preserve"> (enrollment, delivery, 2 months postpartum)</w:t>
      </w:r>
    </w:p>
    <w:p w14:paraId="37B0FB29" w14:textId="77777777" w:rsidR="009F2BF8" w:rsidRPr="004D1595" w:rsidRDefault="009F2BF8" w:rsidP="009F2BF8">
      <w:pPr>
        <w:numPr>
          <w:ilvl w:val="2"/>
          <w:numId w:val="1"/>
        </w:numPr>
        <w:spacing w:after="0"/>
        <w:ind w:left="2174" w:hanging="187"/>
        <w:contextualSpacing/>
        <w:rPr>
          <w:rFonts w:ascii="Arial" w:hAnsi="Arial" w:cs="Arial"/>
          <w:color w:val="000000" w:themeColor="text1"/>
        </w:rPr>
      </w:pPr>
      <w:r w:rsidRPr="004D1595">
        <w:rPr>
          <w:rFonts w:ascii="Arial" w:hAnsi="Arial" w:cs="Arial"/>
          <w:color w:val="000000" w:themeColor="text1"/>
          <w:u w:val="single"/>
        </w:rPr>
        <w:t>Question 1:</w:t>
      </w:r>
      <w:r w:rsidRPr="004D1595">
        <w:rPr>
          <w:rFonts w:ascii="Arial" w:hAnsi="Arial" w:cs="Arial"/>
          <w:color w:val="000000" w:themeColor="text1"/>
        </w:rPr>
        <w:t xml:space="preserve"> </w:t>
      </w:r>
      <w:r w:rsidRPr="004D1595">
        <w:rPr>
          <w:rFonts w:ascii="Arial" w:hAnsi="Arial" w:cs="Arial"/>
          <w:i/>
          <w:color w:val="000000" w:themeColor="text1"/>
        </w:rPr>
        <w:t>(Enrollment Specific):</w:t>
      </w:r>
      <w:r w:rsidRPr="004D1595">
        <w:rPr>
          <w:rFonts w:ascii="Arial" w:hAnsi="Arial" w:cs="Arial"/>
          <w:color w:val="000000" w:themeColor="text1"/>
        </w:rPr>
        <w:t xml:space="preserve"> Were you screened for TB at a routine healthcare encounter with the four screening questions (cough, fever, weight loss, night sweats) since conception? □0=no □1=yes □2=Unknown □3=Prefer not to answer</w:t>
      </w:r>
    </w:p>
    <w:p w14:paraId="1BA0147C" w14:textId="77777777" w:rsidR="009F2BF8" w:rsidRPr="004D1595" w:rsidRDefault="009F2BF8" w:rsidP="009F2BF8">
      <w:pPr>
        <w:pStyle w:val="ListParagraph"/>
        <w:numPr>
          <w:ilvl w:val="4"/>
          <w:numId w:val="1"/>
        </w:numPr>
        <w:rPr>
          <w:rFonts w:ascii="Arial" w:hAnsi="Arial" w:cs="Arial"/>
          <w:color w:val="000000" w:themeColor="text1"/>
        </w:rPr>
      </w:pPr>
      <w:r w:rsidRPr="004D1595">
        <w:rPr>
          <w:rFonts w:ascii="Arial" w:hAnsi="Arial" w:cs="Arial"/>
          <w:color w:val="000000" w:themeColor="text1"/>
        </w:rPr>
        <w:t>If yes, continue to Q2</w:t>
      </w:r>
    </w:p>
    <w:p w14:paraId="673EA28D" w14:textId="77777777" w:rsidR="009F2BF8" w:rsidRPr="004D1595" w:rsidRDefault="009F2BF8" w:rsidP="009F2BF8">
      <w:pPr>
        <w:pStyle w:val="ListParagraph"/>
        <w:numPr>
          <w:ilvl w:val="4"/>
          <w:numId w:val="1"/>
        </w:numPr>
        <w:rPr>
          <w:rFonts w:ascii="Arial" w:hAnsi="Arial" w:cs="Arial"/>
          <w:color w:val="000000" w:themeColor="text1"/>
        </w:rPr>
      </w:pPr>
      <w:r w:rsidRPr="004D1595">
        <w:rPr>
          <w:rFonts w:ascii="Arial" w:hAnsi="Arial" w:cs="Arial"/>
          <w:color w:val="000000" w:themeColor="text1"/>
        </w:rPr>
        <w:t>If no/unknown/prefer not to answer, CRF complete</w:t>
      </w:r>
    </w:p>
    <w:p w14:paraId="68EEDC54" w14:textId="77777777" w:rsidR="009F2BF8" w:rsidRPr="004D1595" w:rsidRDefault="009F2BF8" w:rsidP="009F2BF8">
      <w:pPr>
        <w:pStyle w:val="ListParagraph"/>
        <w:numPr>
          <w:ilvl w:val="2"/>
          <w:numId w:val="1"/>
        </w:numPr>
        <w:rPr>
          <w:rFonts w:ascii="Arial" w:hAnsi="Arial" w:cs="Arial"/>
          <w:color w:val="000000" w:themeColor="text1"/>
        </w:rPr>
      </w:pPr>
      <w:r w:rsidRPr="004D1595">
        <w:rPr>
          <w:rFonts w:ascii="Arial" w:hAnsi="Arial" w:cs="Arial"/>
          <w:color w:val="000000" w:themeColor="text1"/>
          <w:u w:val="single"/>
        </w:rPr>
        <w:t>Question 2</w:t>
      </w:r>
      <w:r w:rsidRPr="004D1595">
        <w:rPr>
          <w:rFonts w:ascii="Arial" w:hAnsi="Arial" w:cs="Arial"/>
          <w:color w:val="000000" w:themeColor="text1"/>
        </w:rPr>
        <w:t>: Where were you screened? □0=antenatal visit □1=IDCC □2=postpartum visit □3=hospital □4=other</w:t>
      </w:r>
    </w:p>
    <w:p w14:paraId="2E876BF1" w14:textId="77777777" w:rsidR="009F2BF8" w:rsidRPr="004D1595" w:rsidRDefault="009F2BF8" w:rsidP="009F2BF8">
      <w:pPr>
        <w:pStyle w:val="ListParagraph"/>
        <w:numPr>
          <w:ilvl w:val="2"/>
          <w:numId w:val="1"/>
        </w:numPr>
        <w:rPr>
          <w:rFonts w:ascii="Arial" w:hAnsi="Arial" w:cs="Arial"/>
          <w:color w:val="000000" w:themeColor="text1"/>
        </w:rPr>
      </w:pPr>
      <w:r w:rsidRPr="004D1595">
        <w:rPr>
          <w:rFonts w:ascii="Arial" w:hAnsi="Arial" w:cs="Arial"/>
          <w:color w:val="000000" w:themeColor="text1"/>
          <w:u w:val="single"/>
        </w:rPr>
        <w:t>Question 3</w:t>
      </w:r>
      <w:r w:rsidRPr="004D1595">
        <w:rPr>
          <w:rFonts w:ascii="Arial" w:hAnsi="Arial" w:cs="Arial"/>
          <w:color w:val="000000" w:themeColor="text1"/>
        </w:rPr>
        <w:t>: Did you screen positive for the TB symptom screen? □0=no □1=yes □2=Unknown □3=Prefer not to answer</w:t>
      </w:r>
    </w:p>
    <w:p w14:paraId="1C44C5D5" w14:textId="77777777" w:rsidR="009F2BF8" w:rsidRPr="004D1595" w:rsidRDefault="009F2BF8" w:rsidP="009F2BF8">
      <w:pPr>
        <w:pStyle w:val="ListParagraph"/>
        <w:numPr>
          <w:ilvl w:val="2"/>
          <w:numId w:val="1"/>
        </w:numPr>
        <w:rPr>
          <w:rFonts w:ascii="Arial" w:hAnsi="Arial" w:cs="Arial"/>
          <w:color w:val="000000" w:themeColor="text1"/>
        </w:rPr>
      </w:pPr>
      <w:r w:rsidRPr="004D1595">
        <w:rPr>
          <w:rFonts w:ascii="Arial" w:hAnsi="Arial" w:cs="Arial"/>
          <w:color w:val="000000" w:themeColor="text1"/>
          <w:u w:val="single"/>
        </w:rPr>
        <w:t>Question 4</w:t>
      </w:r>
      <w:r w:rsidRPr="004D1595">
        <w:rPr>
          <w:rFonts w:ascii="Arial" w:hAnsi="Arial" w:cs="Arial"/>
          <w:color w:val="000000" w:themeColor="text1"/>
        </w:rPr>
        <w:t>: Were you referred for TB diagnostic evaluation? □0=no □1=yes □2=Unknown □3=Prefer not to answer</w:t>
      </w:r>
    </w:p>
    <w:p w14:paraId="15664895" w14:textId="77777777" w:rsidR="000A6DA4" w:rsidRPr="004D1595" w:rsidRDefault="000A6DA4" w:rsidP="000A6DA4">
      <w:pPr>
        <w:pStyle w:val="ListParagraph"/>
        <w:ind w:left="1440"/>
        <w:rPr>
          <w:rFonts w:ascii="Arial" w:hAnsi="Arial" w:cs="Arial"/>
          <w:color w:val="000000" w:themeColor="text1"/>
        </w:rPr>
      </w:pPr>
    </w:p>
    <w:p w14:paraId="0FFB4B8E" w14:textId="77777777" w:rsidR="000A6DA4" w:rsidRPr="004D1595" w:rsidRDefault="65A33C8C" w:rsidP="000A6DA4">
      <w:pPr>
        <w:pStyle w:val="ListParagraph"/>
        <w:numPr>
          <w:ilvl w:val="1"/>
          <w:numId w:val="1"/>
        </w:numPr>
        <w:rPr>
          <w:rFonts w:ascii="Arial" w:hAnsi="Arial" w:cs="Arial"/>
          <w:color w:val="000000" w:themeColor="text1"/>
        </w:rPr>
      </w:pPr>
      <w:r w:rsidRPr="004D1595">
        <w:rPr>
          <w:rFonts w:ascii="Arial" w:hAnsi="Arial" w:cs="Arial"/>
          <w:b/>
          <w:bCs/>
          <w:color w:val="000000" w:themeColor="text1"/>
        </w:rPr>
        <w:t>Enrollment Clinical Measurements for all Caregivers</w:t>
      </w:r>
      <w:r w:rsidRPr="004D1595">
        <w:rPr>
          <w:rFonts w:ascii="Arial" w:hAnsi="Arial" w:cs="Arial"/>
          <w:color w:val="000000" w:themeColor="text1"/>
        </w:rPr>
        <w:t>. Use Tshilo Dikotla ‘Maternal Clinical Measurements One’ form</w:t>
      </w:r>
    </w:p>
    <w:p w14:paraId="368E4EBE" w14:textId="77777777" w:rsidR="000A6DA4" w:rsidRPr="004D1595" w:rsidRDefault="000A6DA4" w:rsidP="000A6DA4">
      <w:pPr>
        <w:pStyle w:val="ListParagraph"/>
        <w:numPr>
          <w:ilvl w:val="2"/>
          <w:numId w:val="1"/>
        </w:numPr>
        <w:rPr>
          <w:rFonts w:ascii="Arial" w:hAnsi="Arial" w:cs="Arial"/>
          <w:color w:val="000000" w:themeColor="text1"/>
        </w:rPr>
      </w:pPr>
      <w:r w:rsidRPr="004D1595">
        <w:rPr>
          <w:rFonts w:ascii="Arial" w:hAnsi="Arial" w:cs="Arial"/>
          <w:color w:val="000000" w:themeColor="text1"/>
        </w:rPr>
        <w:t>Replace any reference of ‘mother’ to ‘caregiver’</w:t>
      </w:r>
    </w:p>
    <w:p w14:paraId="0C6FA5CB" w14:textId="77777777" w:rsidR="006E610E" w:rsidRPr="004D1595" w:rsidRDefault="006E610E" w:rsidP="000A6DA4">
      <w:pPr>
        <w:pStyle w:val="ListParagraph"/>
        <w:numPr>
          <w:ilvl w:val="2"/>
          <w:numId w:val="1"/>
        </w:numPr>
        <w:rPr>
          <w:rFonts w:ascii="Arial" w:hAnsi="Arial" w:cs="Arial"/>
          <w:color w:val="000000" w:themeColor="text1"/>
        </w:rPr>
      </w:pPr>
      <w:r w:rsidRPr="004D1595">
        <w:rPr>
          <w:rFonts w:ascii="Arial" w:hAnsi="Arial" w:cs="Arial"/>
          <w:color w:val="000000" w:themeColor="text1"/>
        </w:rPr>
        <w:t xml:space="preserve">Add new Q1: Is this Caregiver pregnant? </w:t>
      </w:r>
      <w:r w:rsidR="00450D9A" w:rsidRPr="004D1595">
        <w:rPr>
          <w:rFonts w:ascii="Arial" w:hAnsi="Arial" w:cs="Arial"/>
          <w:color w:val="000000" w:themeColor="text1"/>
        </w:rPr>
        <w:t>□Yes □No □Not Applicable</w:t>
      </w:r>
    </w:p>
    <w:p w14:paraId="32381D43" w14:textId="77777777" w:rsidR="00CE1B0E" w:rsidRDefault="00450D9A" w:rsidP="00450D9A">
      <w:pPr>
        <w:pStyle w:val="ListParagraph"/>
        <w:numPr>
          <w:ilvl w:val="3"/>
          <w:numId w:val="1"/>
        </w:numPr>
        <w:rPr>
          <w:rFonts w:ascii="Arial" w:hAnsi="Arial" w:cs="Arial"/>
          <w:color w:val="000000" w:themeColor="text1"/>
        </w:rPr>
      </w:pPr>
      <w:r w:rsidRPr="004D1595">
        <w:rPr>
          <w:rFonts w:ascii="Arial" w:hAnsi="Arial" w:cs="Arial"/>
          <w:color w:val="000000" w:themeColor="text1"/>
        </w:rPr>
        <w:t>If “Yes” Q7 &amp; Q8 (waist and hip circumference) is not required.</w:t>
      </w:r>
    </w:p>
    <w:p w14:paraId="2DC755E1" w14:textId="77777777" w:rsidR="00CE1B0E" w:rsidRDefault="00CE1B0E" w:rsidP="00CE1B0E">
      <w:pPr>
        <w:pStyle w:val="ListParagraph"/>
        <w:numPr>
          <w:ilvl w:val="2"/>
          <w:numId w:val="1"/>
        </w:numPr>
        <w:rPr>
          <w:rFonts w:ascii="Arial" w:hAnsi="Arial" w:cs="Arial"/>
          <w:color w:val="000000" w:themeColor="text1"/>
        </w:rPr>
      </w:pPr>
      <w:r>
        <w:rPr>
          <w:rFonts w:ascii="Arial" w:hAnsi="Arial" w:cs="Arial"/>
          <w:color w:val="000000" w:themeColor="text1"/>
        </w:rPr>
        <w:t xml:space="preserve">Add new question before Q3 (Weight): </w:t>
      </w:r>
      <w:r w:rsidR="00450D9A" w:rsidRPr="004D1595">
        <w:rPr>
          <w:rFonts w:ascii="Arial" w:hAnsi="Arial" w:cs="Arial"/>
          <w:color w:val="000000" w:themeColor="text1"/>
        </w:rPr>
        <w:t xml:space="preserve"> </w:t>
      </w:r>
      <w:r>
        <w:rPr>
          <w:rFonts w:ascii="Arial" w:hAnsi="Arial" w:cs="Arial"/>
          <w:color w:val="000000" w:themeColor="text1"/>
        </w:rPr>
        <w:t xml:space="preserve">Is the mother’s weight available? </w:t>
      </w:r>
      <w:r w:rsidRPr="004D1595">
        <w:rPr>
          <w:rFonts w:ascii="Arial" w:hAnsi="Arial" w:cs="Arial"/>
          <w:color w:val="000000" w:themeColor="text1"/>
        </w:rPr>
        <w:t>□Yes □No</w:t>
      </w:r>
    </w:p>
    <w:p w14:paraId="5336579A" w14:textId="77777777" w:rsidR="00450D9A" w:rsidRPr="004D1595" w:rsidRDefault="00CE1B0E" w:rsidP="00CE1B0E">
      <w:pPr>
        <w:pStyle w:val="ListParagraph"/>
        <w:numPr>
          <w:ilvl w:val="3"/>
          <w:numId w:val="1"/>
        </w:numPr>
        <w:rPr>
          <w:rFonts w:ascii="Arial" w:hAnsi="Arial" w:cs="Arial"/>
          <w:color w:val="000000" w:themeColor="text1"/>
        </w:rPr>
      </w:pPr>
      <w:r>
        <w:rPr>
          <w:rFonts w:ascii="Arial" w:hAnsi="Arial" w:cs="Arial"/>
          <w:color w:val="000000" w:themeColor="text1"/>
        </w:rPr>
        <w:t xml:space="preserve">If “No” Q3/Weight should NOT be required.  </w:t>
      </w:r>
    </w:p>
    <w:p w14:paraId="66CB97FE" w14:textId="77777777" w:rsidR="005C0AA0" w:rsidRDefault="00344486" w:rsidP="000A6DA4">
      <w:pPr>
        <w:pStyle w:val="ListParagraph"/>
        <w:numPr>
          <w:ilvl w:val="2"/>
          <w:numId w:val="1"/>
        </w:numPr>
        <w:rPr>
          <w:rFonts w:ascii="Arial" w:hAnsi="Arial" w:cs="Arial"/>
          <w:color w:val="000000" w:themeColor="text1"/>
        </w:rPr>
      </w:pPr>
      <w:r>
        <w:rPr>
          <w:rFonts w:ascii="Arial" w:hAnsi="Arial" w:cs="Arial"/>
          <w:color w:val="000000" w:themeColor="text1"/>
        </w:rPr>
        <w:t>Add Ranges for Height (Question 3)</w:t>
      </w:r>
    </w:p>
    <w:p w14:paraId="2B92DE71" w14:textId="77777777" w:rsidR="00344486" w:rsidRDefault="00344486" w:rsidP="00344486">
      <w:pPr>
        <w:pStyle w:val="ListParagraph"/>
        <w:numPr>
          <w:ilvl w:val="3"/>
          <w:numId w:val="1"/>
        </w:numPr>
        <w:rPr>
          <w:rFonts w:ascii="Arial" w:hAnsi="Arial" w:cs="Arial"/>
          <w:color w:val="000000" w:themeColor="text1"/>
        </w:rPr>
      </w:pPr>
      <w:r>
        <w:rPr>
          <w:rFonts w:ascii="Arial" w:hAnsi="Arial" w:cs="Arial"/>
          <w:color w:val="000000" w:themeColor="text1"/>
        </w:rPr>
        <w:t xml:space="preserve">Min= </w:t>
      </w:r>
      <w:r w:rsidR="00E81566" w:rsidRPr="00E81566">
        <w:rPr>
          <w:rFonts w:ascii="Arial" w:hAnsi="Arial" w:cs="Arial"/>
          <w:color w:val="000000" w:themeColor="text1"/>
        </w:rPr>
        <w:t>130</w:t>
      </w:r>
      <w:r w:rsidR="00E81566">
        <w:rPr>
          <w:rFonts w:ascii="Arial" w:hAnsi="Arial" w:cs="Arial"/>
          <w:color w:val="000000" w:themeColor="text1"/>
        </w:rPr>
        <w:t>cm to Max= 210cm</w:t>
      </w:r>
    </w:p>
    <w:p w14:paraId="3C6C4F7F" w14:textId="77777777" w:rsidR="00344486" w:rsidRDefault="00344486" w:rsidP="00344486">
      <w:pPr>
        <w:pStyle w:val="ListParagraph"/>
        <w:numPr>
          <w:ilvl w:val="2"/>
          <w:numId w:val="1"/>
        </w:numPr>
        <w:rPr>
          <w:rFonts w:ascii="Arial" w:hAnsi="Arial" w:cs="Arial"/>
          <w:color w:val="000000" w:themeColor="text1"/>
        </w:rPr>
      </w:pPr>
      <w:r>
        <w:rPr>
          <w:rFonts w:ascii="Arial" w:hAnsi="Arial" w:cs="Arial"/>
          <w:color w:val="000000" w:themeColor="text1"/>
        </w:rPr>
        <w:t>Add Ranges for Weight (Question 4)</w:t>
      </w:r>
    </w:p>
    <w:p w14:paraId="223288B1" w14:textId="77777777" w:rsidR="00344486" w:rsidRDefault="00344486" w:rsidP="00E81566">
      <w:pPr>
        <w:pStyle w:val="ListParagraph"/>
        <w:numPr>
          <w:ilvl w:val="3"/>
          <w:numId w:val="1"/>
        </w:numPr>
        <w:rPr>
          <w:rFonts w:ascii="Arial" w:hAnsi="Arial" w:cs="Arial"/>
          <w:color w:val="000000" w:themeColor="text1"/>
        </w:rPr>
      </w:pPr>
      <w:r>
        <w:rPr>
          <w:rFonts w:ascii="Arial" w:hAnsi="Arial" w:cs="Arial"/>
          <w:color w:val="000000" w:themeColor="text1"/>
        </w:rPr>
        <w:t>Min=</w:t>
      </w:r>
      <w:r w:rsidR="001F0A19">
        <w:rPr>
          <w:rFonts w:ascii="Arial" w:hAnsi="Arial" w:cs="Arial"/>
          <w:color w:val="000000" w:themeColor="text1"/>
        </w:rPr>
        <w:t>40kg</w:t>
      </w:r>
      <w:r>
        <w:rPr>
          <w:rFonts w:ascii="Arial" w:hAnsi="Arial" w:cs="Arial"/>
          <w:color w:val="000000" w:themeColor="text1"/>
        </w:rPr>
        <w:t xml:space="preserve"> </w:t>
      </w:r>
      <w:r w:rsidR="00EB2591">
        <w:rPr>
          <w:rFonts w:ascii="Arial" w:hAnsi="Arial" w:cs="Arial"/>
          <w:color w:val="000000" w:themeColor="text1"/>
        </w:rPr>
        <w:t xml:space="preserve"> </w:t>
      </w:r>
      <w:r w:rsidR="00E81566">
        <w:rPr>
          <w:rFonts w:ascii="Arial" w:hAnsi="Arial" w:cs="Arial"/>
          <w:color w:val="000000" w:themeColor="text1"/>
        </w:rPr>
        <w:t>to</w:t>
      </w:r>
      <w:r w:rsidR="00EB2591">
        <w:rPr>
          <w:rFonts w:ascii="Arial" w:hAnsi="Arial" w:cs="Arial"/>
          <w:color w:val="000000" w:themeColor="text1"/>
        </w:rPr>
        <w:t xml:space="preserve"> Max=140 kg</w:t>
      </w:r>
    </w:p>
    <w:p w14:paraId="07B2A1B5" w14:textId="77777777" w:rsidR="000A6DA4" w:rsidRPr="004D1595" w:rsidRDefault="000A6DA4" w:rsidP="000A6DA4">
      <w:pPr>
        <w:pStyle w:val="ListParagraph"/>
        <w:numPr>
          <w:ilvl w:val="2"/>
          <w:numId w:val="1"/>
        </w:numPr>
        <w:rPr>
          <w:rFonts w:ascii="Arial" w:hAnsi="Arial" w:cs="Arial"/>
          <w:color w:val="000000" w:themeColor="text1"/>
        </w:rPr>
      </w:pPr>
      <w:r w:rsidRPr="004D1595">
        <w:rPr>
          <w:rFonts w:ascii="Arial" w:hAnsi="Arial" w:cs="Arial"/>
          <w:color w:val="000000" w:themeColor="text1"/>
        </w:rPr>
        <w:t xml:space="preserve">Add Question 7: Caregiver Waist Circumference. </w:t>
      </w:r>
    </w:p>
    <w:p w14:paraId="6AF24118" w14:textId="77777777" w:rsidR="000A6DA4" w:rsidRPr="004D1595" w:rsidRDefault="000A6DA4" w:rsidP="000A6DA4">
      <w:pPr>
        <w:pStyle w:val="ListParagraph"/>
        <w:numPr>
          <w:ilvl w:val="3"/>
          <w:numId w:val="1"/>
        </w:numPr>
        <w:rPr>
          <w:rFonts w:ascii="Arial" w:hAnsi="Arial" w:cs="Arial"/>
          <w:color w:val="000000" w:themeColor="text1"/>
        </w:rPr>
      </w:pPr>
      <w:r w:rsidRPr="004D1595">
        <w:rPr>
          <w:rFonts w:ascii="Arial" w:hAnsi="Arial" w:cs="Arial"/>
          <w:color w:val="000000" w:themeColor="text1"/>
        </w:rPr>
        <w:t>For logic criteria, only measure waist circumference for caregivers who are not pregnant</w:t>
      </w:r>
    </w:p>
    <w:p w14:paraId="6AB8133A" w14:textId="77777777" w:rsidR="000A6DA4" w:rsidRDefault="000A6DA4" w:rsidP="000A6DA4">
      <w:pPr>
        <w:pStyle w:val="ListParagraph"/>
        <w:numPr>
          <w:ilvl w:val="3"/>
          <w:numId w:val="1"/>
        </w:numPr>
        <w:rPr>
          <w:rFonts w:ascii="Arial" w:hAnsi="Arial" w:cs="Arial"/>
          <w:color w:val="000000" w:themeColor="text1"/>
        </w:rPr>
      </w:pPr>
      <w:r w:rsidRPr="004D1595">
        <w:rPr>
          <w:rFonts w:ascii="Arial" w:hAnsi="Arial" w:cs="Arial"/>
          <w:color w:val="000000" w:themeColor="text1"/>
        </w:rPr>
        <w:t>Add range value of: 50cm to 420cm</w:t>
      </w:r>
      <w:r w:rsidR="00FC7244">
        <w:rPr>
          <w:rFonts w:ascii="Arial" w:hAnsi="Arial" w:cs="Arial"/>
          <w:color w:val="000000" w:themeColor="text1"/>
        </w:rPr>
        <w:t xml:space="preserve"> for all three measurements</w:t>
      </w:r>
    </w:p>
    <w:p w14:paraId="32C68C49" w14:textId="77777777" w:rsidR="00FC7244" w:rsidRPr="00C87729" w:rsidRDefault="00FC7244" w:rsidP="00FC7244">
      <w:pPr>
        <w:pStyle w:val="ListParagraph"/>
        <w:numPr>
          <w:ilvl w:val="4"/>
          <w:numId w:val="1"/>
        </w:numPr>
        <w:rPr>
          <w:rFonts w:ascii="Arial" w:hAnsi="Arial" w:cs="Arial"/>
        </w:rPr>
      </w:pPr>
      <w:r w:rsidRPr="00C87729">
        <w:rPr>
          <w:rFonts w:ascii="Arial" w:hAnsi="Arial" w:cs="Arial"/>
        </w:rPr>
        <w:t xml:space="preserve">First measurement: __ __ . __ </w:t>
      </w:r>
      <w:r>
        <w:rPr>
          <w:rFonts w:ascii="Arial" w:hAnsi="Arial" w:cs="Arial"/>
        </w:rPr>
        <w:t>c</w:t>
      </w:r>
      <w:r w:rsidRPr="00C87729">
        <w:rPr>
          <w:rFonts w:ascii="Arial" w:hAnsi="Arial" w:cs="Arial"/>
        </w:rPr>
        <w:t xml:space="preserve">m </w:t>
      </w:r>
    </w:p>
    <w:p w14:paraId="06009BCC" w14:textId="77777777" w:rsidR="00FC7244" w:rsidRPr="00C87729" w:rsidRDefault="00FC7244" w:rsidP="00FC7244">
      <w:pPr>
        <w:pStyle w:val="ListParagraph"/>
        <w:numPr>
          <w:ilvl w:val="4"/>
          <w:numId w:val="1"/>
        </w:numPr>
        <w:rPr>
          <w:rFonts w:ascii="Arial" w:hAnsi="Arial" w:cs="Arial"/>
        </w:rPr>
      </w:pPr>
      <w:r w:rsidRPr="00C87729">
        <w:rPr>
          <w:rFonts w:ascii="Arial" w:hAnsi="Arial" w:cs="Arial"/>
        </w:rPr>
        <w:t xml:space="preserve">Second measurement: __ __ . __ </w:t>
      </w:r>
      <w:r>
        <w:rPr>
          <w:rFonts w:ascii="Arial" w:hAnsi="Arial" w:cs="Arial"/>
        </w:rPr>
        <w:t>c</w:t>
      </w:r>
      <w:r w:rsidRPr="00C87729">
        <w:rPr>
          <w:rFonts w:ascii="Arial" w:hAnsi="Arial" w:cs="Arial"/>
        </w:rPr>
        <w:t xml:space="preserve">m </w:t>
      </w:r>
    </w:p>
    <w:p w14:paraId="60659B54" w14:textId="77777777" w:rsidR="00FC7244" w:rsidRPr="00C87729" w:rsidRDefault="00FC7244" w:rsidP="00FC7244">
      <w:pPr>
        <w:pStyle w:val="ListParagraph"/>
        <w:numPr>
          <w:ilvl w:val="5"/>
          <w:numId w:val="1"/>
        </w:numPr>
        <w:rPr>
          <w:rFonts w:ascii="Arial" w:hAnsi="Arial" w:cs="Arial"/>
        </w:rPr>
      </w:pPr>
      <w:r w:rsidRPr="00C87729">
        <w:rPr>
          <w:rFonts w:ascii="Arial" w:hAnsi="Arial" w:cs="Arial"/>
        </w:rPr>
        <w:t xml:space="preserve">(If first and second measurements differ by &lt; 1 </w:t>
      </w:r>
      <w:r>
        <w:rPr>
          <w:rFonts w:ascii="Arial" w:hAnsi="Arial" w:cs="Arial"/>
        </w:rPr>
        <w:t>cm</w:t>
      </w:r>
      <w:r w:rsidRPr="00C87729">
        <w:rPr>
          <w:rFonts w:ascii="Arial" w:hAnsi="Arial" w:cs="Arial"/>
        </w:rPr>
        <w:t xml:space="preserve">, </w:t>
      </w:r>
      <w:r w:rsidRPr="00FC7244">
        <w:rPr>
          <w:rFonts w:ascii="Arial" w:hAnsi="Arial" w:cs="Arial"/>
          <w:b/>
          <w:bCs/>
        </w:rPr>
        <w:t>SKIP</w:t>
      </w:r>
      <w:r w:rsidRPr="00C87729">
        <w:rPr>
          <w:rFonts w:ascii="Arial" w:hAnsi="Arial" w:cs="Arial"/>
        </w:rPr>
        <w:t xml:space="preserve"> third measurement.) </w:t>
      </w:r>
    </w:p>
    <w:p w14:paraId="3504C487" w14:textId="77777777" w:rsidR="00FC7244" w:rsidRPr="00590720" w:rsidRDefault="00FC7244" w:rsidP="00FC7244">
      <w:pPr>
        <w:pStyle w:val="ListParagraph"/>
        <w:numPr>
          <w:ilvl w:val="4"/>
          <w:numId w:val="1"/>
        </w:numPr>
        <w:rPr>
          <w:rFonts w:ascii="Arial" w:hAnsi="Arial" w:cs="Arial"/>
        </w:rPr>
      </w:pPr>
      <w:r w:rsidRPr="00C87729">
        <w:rPr>
          <w:rFonts w:ascii="Arial" w:hAnsi="Arial" w:cs="Arial"/>
        </w:rPr>
        <w:t xml:space="preserve">Third measurement: __ __ . __ </w:t>
      </w:r>
      <w:r>
        <w:rPr>
          <w:rFonts w:ascii="Arial" w:hAnsi="Arial" w:cs="Arial"/>
        </w:rPr>
        <w:t>c</w:t>
      </w:r>
      <w:r w:rsidRPr="00C87729">
        <w:rPr>
          <w:rFonts w:ascii="Arial" w:hAnsi="Arial" w:cs="Arial"/>
        </w:rPr>
        <w:t>m</w:t>
      </w:r>
    </w:p>
    <w:p w14:paraId="12F42ECF" w14:textId="77777777" w:rsidR="00FC7244" w:rsidRPr="004D1595" w:rsidRDefault="00FC7244" w:rsidP="000A6DA4">
      <w:pPr>
        <w:pStyle w:val="ListParagraph"/>
        <w:numPr>
          <w:ilvl w:val="3"/>
          <w:numId w:val="1"/>
        </w:numPr>
        <w:rPr>
          <w:rFonts w:ascii="Arial" w:hAnsi="Arial" w:cs="Arial"/>
          <w:color w:val="000000" w:themeColor="text1"/>
        </w:rPr>
      </w:pPr>
    </w:p>
    <w:p w14:paraId="3CB484C8" w14:textId="77777777" w:rsidR="000A6DA4" w:rsidRPr="004D1595" w:rsidRDefault="000A6DA4" w:rsidP="000A6DA4">
      <w:pPr>
        <w:pStyle w:val="ListParagraph"/>
        <w:numPr>
          <w:ilvl w:val="2"/>
          <w:numId w:val="1"/>
        </w:numPr>
        <w:rPr>
          <w:rFonts w:ascii="Arial" w:hAnsi="Arial" w:cs="Arial"/>
          <w:color w:val="000000" w:themeColor="text1"/>
        </w:rPr>
      </w:pPr>
      <w:r w:rsidRPr="004D1595">
        <w:rPr>
          <w:rFonts w:ascii="Arial" w:hAnsi="Arial" w:cs="Arial"/>
          <w:color w:val="000000" w:themeColor="text1"/>
        </w:rPr>
        <w:t xml:space="preserve">Add Question 8: Caregiver Hip Circumference. </w:t>
      </w:r>
    </w:p>
    <w:p w14:paraId="7456AE5E" w14:textId="77777777" w:rsidR="000A6DA4" w:rsidRPr="004D1595" w:rsidRDefault="000A6DA4" w:rsidP="000A6DA4">
      <w:pPr>
        <w:pStyle w:val="ListParagraph"/>
        <w:numPr>
          <w:ilvl w:val="3"/>
          <w:numId w:val="1"/>
        </w:numPr>
        <w:rPr>
          <w:rFonts w:ascii="Arial" w:hAnsi="Arial" w:cs="Arial"/>
          <w:color w:val="000000" w:themeColor="text1"/>
        </w:rPr>
      </w:pPr>
      <w:r w:rsidRPr="004D1595">
        <w:rPr>
          <w:rFonts w:ascii="Arial" w:hAnsi="Arial" w:cs="Arial"/>
          <w:color w:val="000000" w:themeColor="text1"/>
        </w:rPr>
        <w:lastRenderedPageBreak/>
        <w:t>For logic criteria, only measure hip circumference for caregiver who are not pregnant</w:t>
      </w:r>
    </w:p>
    <w:p w14:paraId="3C6C3174" w14:textId="77777777" w:rsidR="004F0DDB" w:rsidRDefault="000A6DA4" w:rsidP="004D1595">
      <w:pPr>
        <w:pStyle w:val="ListParagraph"/>
        <w:numPr>
          <w:ilvl w:val="3"/>
          <w:numId w:val="1"/>
        </w:numPr>
        <w:rPr>
          <w:rFonts w:ascii="Arial" w:hAnsi="Arial" w:cs="Arial"/>
          <w:color w:val="000000" w:themeColor="text1"/>
        </w:rPr>
      </w:pPr>
      <w:r w:rsidRPr="004D1595">
        <w:rPr>
          <w:rFonts w:ascii="Arial" w:hAnsi="Arial" w:cs="Arial"/>
          <w:color w:val="000000" w:themeColor="text1"/>
        </w:rPr>
        <w:t xml:space="preserve">Add range value of: 50cm to 420cm </w:t>
      </w:r>
      <w:r w:rsidR="00FC7244">
        <w:rPr>
          <w:rFonts w:ascii="Arial" w:hAnsi="Arial" w:cs="Arial"/>
          <w:color w:val="000000" w:themeColor="text1"/>
        </w:rPr>
        <w:t>for all three measurements</w:t>
      </w:r>
    </w:p>
    <w:p w14:paraId="1DB1F8CC" w14:textId="77777777" w:rsidR="00FC7244" w:rsidRPr="00C87729" w:rsidRDefault="00FC7244" w:rsidP="00FC7244">
      <w:pPr>
        <w:pStyle w:val="ListParagraph"/>
        <w:numPr>
          <w:ilvl w:val="4"/>
          <w:numId w:val="1"/>
        </w:numPr>
        <w:rPr>
          <w:rFonts w:ascii="Arial" w:hAnsi="Arial" w:cs="Arial"/>
        </w:rPr>
      </w:pPr>
      <w:r w:rsidRPr="00C87729">
        <w:rPr>
          <w:rFonts w:ascii="Arial" w:hAnsi="Arial" w:cs="Arial"/>
        </w:rPr>
        <w:t xml:space="preserve">First measurement: __ __ . __ </w:t>
      </w:r>
      <w:r>
        <w:rPr>
          <w:rFonts w:ascii="Arial" w:hAnsi="Arial" w:cs="Arial"/>
        </w:rPr>
        <w:t>cm</w:t>
      </w:r>
      <w:r w:rsidRPr="00C87729">
        <w:rPr>
          <w:rFonts w:ascii="Arial" w:hAnsi="Arial" w:cs="Arial"/>
        </w:rPr>
        <w:t xml:space="preserve"> </w:t>
      </w:r>
    </w:p>
    <w:p w14:paraId="4FA272CA" w14:textId="77777777" w:rsidR="00FC7244" w:rsidRPr="00C87729" w:rsidRDefault="00FC7244" w:rsidP="00FC7244">
      <w:pPr>
        <w:pStyle w:val="ListParagraph"/>
        <w:numPr>
          <w:ilvl w:val="4"/>
          <w:numId w:val="1"/>
        </w:numPr>
        <w:rPr>
          <w:rFonts w:ascii="Arial" w:hAnsi="Arial" w:cs="Arial"/>
        </w:rPr>
      </w:pPr>
      <w:r w:rsidRPr="00C87729">
        <w:rPr>
          <w:rFonts w:ascii="Arial" w:hAnsi="Arial" w:cs="Arial"/>
        </w:rPr>
        <w:t xml:space="preserve">Second measurement: __ __ . __ </w:t>
      </w:r>
      <w:r>
        <w:rPr>
          <w:rFonts w:ascii="Arial" w:hAnsi="Arial" w:cs="Arial"/>
        </w:rPr>
        <w:t>cm</w:t>
      </w:r>
      <w:r w:rsidRPr="00C87729">
        <w:rPr>
          <w:rFonts w:ascii="Arial" w:hAnsi="Arial" w:cs="Arial"/>
        </w:rPr>
        <w:t xml:space="preserve"> </w:t>
      </w:r>
    </w:p>
    <w:p w14:paraId="261A9091" w14:textId="77777777" w:rsidR="00FC7244" w:rsidRPr="00C87729" w:rsidRDefault="00FC7244" w:rsidP="00FC7244">
      <w:pPr>
        <w:pStyle w:val="ListParagraph"/>
        <w:numPr>
          <w:ilvl w:val="5"/>
          <w:numId w:val="1"/>
        </w:numPr>
        <w:rPr>
          <w:rFonts w:ascii="Arial" w:hAnsi="Arial" w:cs="Arial"/>
        </w:rPr>
      </w:pPr>
      <w:r w:rsidRPr="00C87729">
        <w:rPr>
          <w:rFonts w:ascii="Arial" w:hAnsi="Arial" w:cs="Arial"/>
        </w:rPr>
        <w:t xml:space="preserve">(If first and second measurements differ by &lt; 1 </w:t>
      </w:r>
      <w:r>
        <w:rPr>
          <w:rFonts w:ascii="Arial" w:hAnsi="Arial" w:cs="Arial"/>
        </w:rPr>
        <w:t>c</w:t>
      </w:r>
      <w:r w:rsidRPr="00C87729">
        <w:rPr>
          <w:rFonts w:ascii="Arial" w:hAnsi="Arial" w:cs="Arial"/>
        </w:rPr>
        <w:t xml:space="preserve">m, </w:t>
      </w:r>
      <w:r w:rsidRPr="00FC7244">
        <w:rPr>
          <w:rFonts w:ascii="Arial" w:hAnsi="Arial" w:cs="Arial"/>
          <w:b/>
          <w:bCs/>
        </w:rPr>
        <w:t>SKIP</w:t>
      </w:r>
      <w:r w:rsidRPr="00C87729">
        <w:rPr>
          <w:rFonts w:ascii="Arial" w:hAnsi="Arial" w:cs="Arial"/>
        </w:rPr>
        <w:t xml:space="preserve"> third measurement.) </w:t>
      </w:r>
    </w:p>
    <w:p w14:paraId="6428D4B4" w14:textId="77777777" w:rsidR="00FC7244" w:rsidRPr="00590720" w:rsidRDefault="00FC7244" w:rsidP="00FC7244">
      <w:pPr>
        <w:pStyle w:val="ListParagraph"/>
        <w:numPr>
          <w:ilvl w:val="4"/>
          <w:numId w:val="1"/>
        </w:numPr>
        <w:rPr>
          <w:rFonts w:ascii="Arial" w:hAnsi="Arial" w:cs="Arial"/>
        </w:rPr>
      </w:pPr>
      <w:r w:rsidRPr="00C87729">
        <w:rPr>
          <w:rFonts w:ascii="Arial" w:hAnsi="Arial" w:cs="Arial"/>
        </w:rPr>
        <w:t xml:space="preserve">Third measurement: __ __ . __ </w:t>
      </w:r>
      <w:r>
        <w:rPr>
          <w:rFonts w:ascii="Arial" w:hAnsi="Arial" w:cs="Arial"/>
        </w:rPr>
        <w:t>cm</w:t>
      </w:r>
    </w:p>
    <w:p w14:paraId="0D74E8EB" w14:textId="77777777" w:rsidR="00FC7244" w:rsidRDefault="00FC7244" w:rsidP="00FC7244">
      <w:pPr>
        <w:pStyle w:val="ListParagraph"/>
        <w:ind w:left="2912"/>
        <w:rPr>
          <w:rFonts w:ascii="Arial" w:hAnsi="Arial" w:cs="Arial"/>
          <w:color w:val="000000" w:themeColor="text1"/>
        </w:rPr>
      </w:pPr>
    </w:p>
    <w:p w14:paraId="59182595" w14:textId="77777777" w:rsidR="00BE5D31" w:rsidRDefault="00EF2213" w:rsidP="00EF2213">
      <w:pPr>
        <w:pStyle w:val="ListParagraph"/>
        <w:numPr>
          <w:ilvl w:val="2"/>
          <w:numId w:val="1"/>
        </w:numPr>
        <w:rPr>
          <w:rFonts w:ascii="Arial" w:hAnsi="Arial" w:cs="Arial"/>
          <w:color w:val="000000" w:themeColor="text1"/>
        </w:rPr>
      </w:pPr>
      <w:r>
        <w:rPr>
          <w:rFonts w:ascii="Arial" w:hAnsi="Arial" w:cs="Arial"/>
          <w:color w:val="000000" w:themeColor="text1"/>
        </w:rPr>
        <w:t xml:space="preserve">Add Question </w:t>
      </w:r>
      <w:r w:rsidR="00BE5D31">
        <w:rPr>
          <w:rFonts w:ascii="Arial" w:hAnsi="Arial" w:cs="Arial"/>
          <w:color w:val="000000" w:themeColor="text1"/>
        </w:rPr>
        <w:t xml:space="preserve">9: Were you able to obtain all clinical measurements at this visit? </w:t>
      </w:r>
      <w:r w:rsidR="00BE5D31" w:rsidRPr="004D1595">
        <w:rPr>
          <w:rFonts w:ascii="Arial" w:hAnsi="Arial" w:cs="Arial"/>
          <w:color w:val="000000" w:themeColor="text1"/>
        </w:rPr>
        <w:t xml:space="preserve">□Yes □No </w:t>
      </w:r>
    </w:p>
    <w:p w14:paraId="0E66B766" w14:textId="77777777" w:rsidR="00EF2213" w:rsidRDefault="00BE5D31" w:rsidP="00BE5D31">
      <w:pPr>
        <w:pStyle w:val="ListParagraph"/>
        <w:numPr>
          <w:ilvl w:val="3"/>
          <w:numId w:val="1"/>
        </w:numPr>
        <w:rPr>
          <w:rFonts w:ascii="Arial" w:hAnsi="Arial" w:cs="Arial"/>
          <w:color w:val="000000" w:themeColor="text1"/>
        </w:rPr>
      </w:pPr>
      <w:r>
        <w:rPr>
          <w:rFonts w:ascii="Arial" w:hAnsi="Arial" w:cs="Arial"/>
          <w:color w:val="000000" w:themeColor="text1"/>
        </w:rPr>
        <w:t>If “No” EDC to allow the form to save without all responses inputted (i.e. allow for missing values)</w:t>
      </w:r>
      <w:r w:rsidR="00EF2213">
        <w:rPr>
          <w:rFonts w:ascii="Arial" w:hAnsi="Arial" w:cs="Arial"/>
          <w:color w:val="000000" w:themeColor="text1"/>
        </w:rPr>
        <w:t xml:space="preserve"> </w:t>
      </w:r>
    </w:p>
    <w:p w14:paraId="1596779C" w14:textId="77777777" w:rsidR="004D1595" w:rsidRPr="004D1595" w:rsidRDefault="004D1595" w:rsidP="004D1595">
      <w:pPr>
        <w:pStyle w:val="ListParagraph"/>
        <w:ind w:left="2912"/>
        <w:rPr>
          <w:rFonts w:ascii="Arial" w:hAnsi="Arial" w:cs="Arial"/>
          <w:color w:val="000000" w:themeColor="text1"/>
        </w:rPr>
      </w:pPr>
    </w:p>
    <w:p w14:paraId="48774DF3" w14:textId="77777777" w:rsidR="000A6DA4" w:rsidRPr="004D1595" w:rsidRDefault="65A33C8C" w:rsidP="65A33C8C">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Enrollment PHQ-9 for Non-pregnant Caregivers</w:t>
      </w:r>
    </w:p>
    <w:p w14:paraId="23F6388C" w14:textId="77777777" w:rsidR="000A6DA4" w:rsidRPr="004D1595" w:rsidRDefault="00DE47B1" w:rsidP="000A6DA4">
      <w:pPr>
        <w:pStyle w:val="ListParagraph"/>
        <w:ind w:left="1440"/>
        <w:rPr>
          <w:rFonts w:ascii="Arial" w:hAnsi="Arial" w:cs="Arial"/>
          <w:color w:val="000000" w:themeColor="text1"/>
        </w:rPr>
      </w:pPr>
      <w:r w:rsidRPr="004D1595">
        <w:rPr>
          <w:rFonts w:ascii="Arial" w:hAnsi="Arial" w:cs="Arial"/>
          <w:color w:val="000000" w:themeColor="text1"/>
        </w:rPr>
        <w:t xml:space="preserve">Use PDF in Dropbox titled </w:t>
      </w:r>
      <w:r w:rsidR="00A90765" w:rsidRPr="004D1595">
        <w:rPr>
          <w:rFonts w:ascii="Arial" w:hAnsi="Arial" w:cs="Arial"/>
          <w:color w:val="000000" w:themeColor="text1"/>
        </w:rPr>
        <w:t>‘PHQ</w:t>
      </w:r>
      <w:r w:rsidR="00FD0C93" w:rsidRPr="004D1595">
        <w:rPr>
          <w:rFonts w:ascii="Arial" w:hAnsi="Arial" w:cs="Arial"/>
          <w:color w:val="000000" w:themeColor="text1"/>
        </w:rPr>
        <w:t xml:space="preserve">-9 Depression - </w:t>
      </w:r>
      <w:r w:rsidR="00A90765" w:rsidRPr="004D1595">
        <w:rPr>
          <w:rFonts w:ascii="Arial" w:hAnsi="Arial" w:cs="Arial"/>
          <w:color w:val="000000" w:themeColor="text1"/>
        </w:rPr>
        <w:t>Caregivers</w:t>
      </w:r>
      <w:r w:rsidR="00A90765" w:rsidRPr="004D1595" w:rsidDel="008F5C57">
        <w:rPr>
          <w:rFonts w:ascii="Arial" w:hAnsi="Arial" w:cs="Arial"/>
          <w:color w:val="000000" w:themeColor="text1"/>
        </w:rPr>
        <w:t>.</w:t>
      </w:r>
      <w:r w:rsidRPr="004D1595">
        <w:rPr>
          <w:rFonts w:ascii="Arial" w:hAnsi="Arial" w:cs="Arial"/>
          <w:color w:val="000000" w:themeColor="text1"/>
        </w:rPr>
        <w:t xml:space="preserve"> Add questions to EDC form. </w:t>
      </w:r>
    </w:p>
    <w:p w14:paraId="37E42176" w14:textId="77777777" w:rsidR="000A6DA4" w:rsidRPr="004D1595" w:rsidRDefault="00DE47B1" w:rsidP="00DE47B1">
      <w:pPr>
        <w:pStyle w:val="ListParagraph"/>
        <w:numPr>
          <w:ilvl w:val="2"/>
          <w:numId w:val="1"/>
        </w:numPr>
        <w:rPr>
          <w:rFonts w:ascii="Arial" w:hAnsi="Arial" w:cs="Arial"/>
          <w:color w:val="000000" w:themeColor="text1"/>
        </w:rPr>
      </w:pPr>
      <w:r w:rsidRPr="004D1595">
        <w:rPr>
          <w:rFonts w:ascii="Arial" w:hAnsi="Arial" w:cs="Arial"/>
          <w:color w:val="000000" w:themeColor="text1"/>
        </w:rPr>
        <w:t xml:space="preserve">When this form is saved, </w:t>
      </w:r>
      <w:r w:rsidR="000A6DA4" w:rsidRPr="004D1595">
        <w:rPr>
          <w:rFonts w:ascii="Arial" w:hAnsi="Arial" w:cs="Arial"/>
          <w:color w:val="000000" w:themeColor="text1"/>
        </w:rPr>
        <w:t xml:space="preserve">require referral if score is </w:t>
      </w:r>
      <w:r w:rsidRPr="004D1595">
        <w:rPr>
          <w:rFonts w:ascii="Arial" w:hAnsi="Arial" w:cs="Arial"/>
          <w:color w:val="000000" w:themeColor="text1"/>
        </w:rPr>
        <w:t>≥</w:t>
      </w:r>
      <w:r w:rsidR="000A6DA4" w:rsidRPr="004D1595">
        <w:rPr>
          <w:rFonts w:ascii="Arial" w:hAnsi="Arial" w:cs="Arial"/>
          <w:color w:val="000000" w:themeColor="text1"/>
        </w:rPr>
        <w:t xml:space="preserve"> 5 points using the scoring criteria listed below</w:t>
      </w:r>
      <w:r w:rsidRPr="004D1595">
        <w:rPr>
          <w:rFonts w:ascii="Arial" w:hAnsi="Arial" w:cs="Arial"/>
          <w:color w:val="000000" w:themeColor="text1"/>
        </w:rPr>
        <w:t xml:space="preserve"> OR</w:t>
      </w:r>
      <w:r w:rsidR="000A6DA4" w:rsidRPr="004D1595">
        <w:rPr>
          <w:rFonts w:ascii="Arial" w:hAnsi="Arial" w:cs="Arial"/>
          <w:color w:val="000000" w:themeColor="text1"/>
        </w:rPr>
        <w:t xml:space="preserve"> require referral if response to Question 9 is anything other tha</w:t>
      </w:r>
      <w:r w:rsidR="003E252F" w:rsidRPr="004D1595">
        <w:rPr>
          <w:rFonts w:ascii="Arial" w:hAnsi="Arial" w:cs="Arial"/>
          <w:color w:val="000000" w:themeColor="text1"/>
        </w:rPr>
        <w:t>n</w:t>
      </w:r>
      <w:r w:rsidR="000A6DA4" w:rsidRPr="004D1595">
        <w:rPr>
          <w:rFonts w:ascii="Arial" w:hAnsi="Arial" w:cs="Arial"/>
          <w:color w:val="000000" w:themeColor="text1"/>
        </w:rPr>
        <w:t xml:space="preserve"> ‘Not at all’. </w:t>
      </w:r>
    </w:p>
    <w:p w14:paraId="45E47419" w14:textId="77777777" w:rsidR="00DE47B1" w:rsidRPr="004D1595" w:rsidRDefault="00DE47B1" w:rsidP="00DE47B1">
      <w:pPr>
        <w:pStyle w:val="ListParagraph"/>
        <w:numPr>
          <w:ilvl w:val="2"/>
          <w:numId w:val="1"/>
        </w:numPr>
        <w:rPr>
          <w:rFonts w:ascii="Arial" w:hAnsi="Arial" w:cs="Arial"/>
          <w:color w:val="000000" w:themeColor="text1"/>
        </w:rPr>
      </w:pPr>
      <w:r w:rsidRPr="004D1595">
        <w:rPr>
          <w:rFonts w:ascii="Arial" w:hAnsi="Arial" w:cs="Arial"/>
          <w:color w:val="000000" w:themeColor="text1"/>
        </w:rPr>
        <w:t xml:space="preserve">When this form is saved, if score is </w:t>
      </w:r>
      <w:commentRangeStart w:id="116"/>
      <w:r w:rsidRPr="004D1595">
        <w:rPr>
          <w:rFonts w:ascii="Arial" w:hAnsi="Arial" w:cs="Arial"/>
          <w:color w:val="000000" w:themeColor="text1"/>
        </w:rPr>
        <w:t xml:space="preserve">X to X, </w:t>
      </w:r>
      <w:commentRangeEnd w:id="116"/>
      <w:r w:rsidRPr="004D1595">
        <w:rPr>
          <w:rStyle w:val="CommentReference"/>
          <w:color w:val="000000" w:themeColor="text1"/>
        </w:rPr>
        <w:commentReference w:id="116"/>
      </w:r>
      <w:r w:rsidRPr="004D1595">
        <w:rPr>
          <w:rFonts w:ascii="Arial" w:hAnsi="Arial" w:cs="Arial"/>
          <w:color w:val="000000" w:themeColor="text1"/>
        </w:rPr>
        <w:t>give the participant a Depression Handout</w:t>
      </w:r>
    </w:p>
    <w:p w14:paraId="6846C0D1" w14:textId="77777777" w:rsidR="000A6DA4" w:rsidRPr="004D1595" w:rsidRDefault="00AF753C" w:rsidP="000A6DA4">
      <w:pPr>
        <w:pStyle w:val="ListParagraph"/>
        <w:ind w:left="810"/>
        <w:rPr>
          <w:rFonts w:ascii="Arial" w:hAnsi="Arial" w:cs="Arial"/>
          <w:color w:val="000000" w:themeColor="text1"/>
        </w:rPr>
      </w:pPr>
      <w:r w:rsidRPr="00AF753C">
        <w:rPr>
          <w:noProof/>
          <w:color w:val="000000" w:themeColor="text1"/>
        </w:rPr>
        <w:drawing>
          <wp:inline distT="0" distB="0" distL="0" distR="0" wp14:anchorId="55D50557" wp14:editId="683AC381">
            <wp:extent cx="5495290" cy="1328420"/>
            <wp:effectExtent l="19050" t="19050" r="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290" cy="1328420"/>
                    </a:xfrm>
                    <a:prstGeom prst="rect">
                      <a:avLst/>
                    </a:prstGeom>
                    <a:noFill/>
                    <a:ln w="3175" cmpd="sng">
                      <a:solidFill>
                        <a:srgbClr val="000000"/>
                      </a:solidFill>
                      <a:miter lim="800000"/>
                      <a:headEnd/>
                      <a:tailEnd/>
                    </a:ln>
                    <a:effectLst/>
                  </pic:spPr>
                </pic:pic>
              </a:graphicData>
            </a:graphic>
          </wp:inline>
        </w:drawing>
      </w:r>
    </w:p>
    <w:p w14:paraId="7D5FF4AE" w14:textId="77777777" w:rsidR="005E474D" w:rsidRPr="004D1595" w:rsidRDefault="005E474D" w:rsidP="005E474D">
      <w:pPr>
        <w:pStyle w:val="ListParagraph"/>
        <w:ind w:left="1440"/>
        <w:rPr>
          <w:rFonts w:ascii="Arial" w:hAnsi="Arial" w:cs="Arial"/>
          <w:b/>
          <w:color w:val="000000" w:themeColor="text1"/>
        </w:rPr>
      </w:pPr>
    </w:p>
    <w:p w14:paraId="653AA07C" w14:textId="77777777" w:rsidR="000A6DA4" w:rsidRPr="004D1595" w:rsidRDefault="65A33C8C" w:rsidP="65A33C8C">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PHQ-9 Referral Form for Caregivers</w:t>
      </w:r>
    </w:p>
    <w:p w14:paraId="152B96D5" w14:textId="77777777" w:rsidR="000A6DA4" w:rsidRPr="004D1595" w:rsidRDefault="000A6DA4" w:rsidP="000A6DA4">
      <w:pPr>
        <w:pStyle w:val="ListParagraph"/>
        <w:numPr>
          <w:ilvl w:val="2"/>
          <w:numId w:val="1"/>
        </w:numPr>
        <w:rPr>
          <w:rFonts w:ascii="Arial" w:hAnsi="Arial" w:cs="Arial"/>
          <w:color w:val="000000" w:themeColor="text1"/>
        </w:rPr>
      </w:pPr>
      <w:r w:rsidRPr="004D1595">
        <w:rPr>
          <w:rFonts w:ascii="Arial" w:hAnsi="Arial" w:cs="Arial"/>
          <w:color w:val="000000" w:themeColor="text1"/>
        </w:rPr>
        <w:t>Q1: Date of referral (DD/MM/YYYY)</w:t>
      </w:r>
    </w:p>
    <w:p w14:paraId="44461E6E" w14:textId="77777777" w:rsidR="000A6DA4" w:rsidRPr="004D1595" w:rsidRDefault="000A6DA4" w:rsidP="000A6DA4">
      <w:pPr>
        <w:pStyle w:val="ListParagraph"/>
        <w:numPr>
          <w:ilvl w:val="2"/>
          <w:numId w:val="1"/>
        </w:numPr>
        <w:rPr>
          <w:rFonts w:ascii="Arial" w:hAnsi="Arial" w:cs="Arial"/>
          <w:color w:val="000000" w:themeColor="text1"/>
        </w:rPr>
      </w:pPr>
      <w:r w:rsidRPr="004D1595">
        <w:rPr>
          <w:rFonts w:ascii="Arial" w:hAnsi="Arial" w:cs="Arial"/>
          <w:color w:val="000000" w:themeColor="text1"/>
        </w:rPr>
        <w:t>Q2: Referred to: Drop down options: Community Social Worker, Hospital-based Social Worker, A&amp;E, Psychologist, Psychiatrist, other</w:t>
      </w:r>
    </w:p>
    <w:p w14:paraId="510A2C84" w14:textId="77777777" w:rsidR="00043A8B" w:rsidRDefault="000A6DA4" w:rsidP="004D1595">
      <w:pPr>
        <w:pStyle w:val="ListParagraph"/>
        <w:numPr>
          <w:ilvl w:val="2"/>
          <w:numId w:val="1"/>
        </w:numPr>
        <w:rPr>
          <w:rFonts w:ascii="Arial" w:hAnsi="Arial" w:cs="Arial"/>
          <w:color w:val="000000" w:themeColor="text1"/>
        </w:rPr>
      </w:pPr>
      <w:r w:rsidRPr="004D1595">
        <w:rPr>
          <w:rFonts w:ascii="Arial" w:hAnsi="Arial" w:cs="Arial"/>
          <w:color w:val="000000" w:themeColor="text1"/>
        </w:rPr>
        <w:t>Q3: If other, describe</w:t>
      </w:r>
    </w:p>
    <w:p w14:paraId="0E5A9388" w14:textId="77777777" w:rsidR="004D1595" w:rsidRPr="004D1595" w:rsidRDefault="004D1595" w:rsidP="004D1595">
      <w:pPr>
        <w:pStyle w:val="ListParagraph"/>
        <w:ind w:left="2160"/>
        <w:rPr>
          <w:rFonts w:ascii="Arial" w:hAnsi="Arial" w:cs="Arial"/>
          <w:color w:val="000000" w:themeColor="text1"/>
        </w:rPr>
      </w:pPr>
    </w:p>
    <w:p w14:paraId="43DA7823" w14:textId="77777777" w:rsidR="00043A8B" w:rsidRPr="004D1595" w:rsidRDefault="65A33C8C" w:rsidP="65A33C8C">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Enrollment Edinburgh Questionnaire for Pregnant Caregivers</w:t>
      </w:r>
    </w:p>
    <w:p w14:paraId="2F3FA53E" w14:textId="77777777" w:rsidR="00D82EB9" w:rsidRPr="004D1595" w:rsidRDefault="00F44A47" w:rsidP="00D82EB9">
      <w:pPr>
        <w:pStyle w:val="ListParagraph"/>
        <w:ind w:left="1440"/>
        <w:rPr>
          <w:rFonts w:ascii="Arial" w:hAnsi="Arial" w:cs="Arial"/>
          <w:color w:val="000000" w:themeColor="text1"/>
        </w:rPr>
      </w:pPr>
      <w:r w:rsidRPr="004D1595">
        <w:rPr>
          <w:rFonts w:ascii="Arial" w:hAnsi="Arial" w:cs="Arial"/>
          <w:color w:val="000000" w:themeColor="text1"/>
        </w:rPr>
        <w:t>Use PDF in Dropbox titled ‘</w:t>
      </w:r>
      <w:r w:rsidR="00FD0C93" w:rsidRPr="004D1595">
        <w:rPr>
          <w:rFonts w:ascii="Arial" w:hAnsi="Arial" w:cs="Arial"/>
          <w:color w:val="000000" w:themeColor="text1"/>
        </w:rPr>
        <w:t>Edinburgh Depression - Pregnant Women</w:t>
      </w:r>
      <w:r w:rsidRPr="004D1595">
        <w:rPr>
          <w:rFonts w:ascii="Arial" w:hAnsi="Arial" w:cs="Arial"/>
          <w:color w:val="000000" w:themeColor="text1"/>
        </w:rPr>
        <w:t>’. Add questions to EDC Form</w:t>
      </w:r>
      <w:r w:rsidR="00043A8B" w:rsidRPr="004D1595">
        <w:rPr>
          <w:rFonts w:ascii="Arial" w:hAnsi="Arial" w:cs="Arial"/>
          <w:color w:val="000000" w:themeColor="text1"/>
        </w:rPr>
        <w:t>:</w:t>
      </w:r>
    </w:p>
    <w:p w14:paraId="37B2FCC9" w14:textId="77777777" w:rsidR="003E252F" w:rsidRPr="004D1595" w:rsidRDefault="003E252F" w:rsidP="00F44A47">
      <w:pPr>
        <w:pStyle w:val="ListParagraph"/>
        <w:numPr>
          <w:ilvl w:val="2"/>
          <w:numId w:val="1"/>
        </w:numPr>
        <w:rPr>
          <w:rFonts w:ascii="Arial" w:hAnsi="Arial" w:cs="Arial"/>
          <w:color w:val="000000" w:themeColor="text1"/>
        </w:rPr>
      </w:pPr>
      <w:r w:rsidRPr="004D1595">
        <w:rPr>
          <w:rFonts w:ascii="Arial" w:hAnsi="Arial" w:cs="Arial"/>
          <w:color w:val="000000" w:themeColor="text1"/>
        </w:rPr>
        <w:t>When this form is saved, require referral if score is ≥ 10 points using the scoring criteria listed below</w:t>
      </w:r>
      <w:r w:rsidR="00F44A47" w:rsidRPr="004D1595">
        <w:rPr>
          <w:rFonts w:ascii="Arial" w:hAnsi="Arial" w:cs="Arial"/>
          <w:color w:val="000000" w:themeColor="text1"/>
        </w:rPr>
        <w:t xml:space="preserve">, OR </w:t>
      </w:r>
      <w:r w:rsidRPr="004D1595">
        <w:rPr>
          <w:rFonts w:ascii="Arial" w:hAnsi="Arial" w:cs="Arial"/>
          <w:color w:val="000000" w:themeColor="text1"/>
        </w:rPr>
        <w:t>require referral if response to Question 10 is anything other than ‘Never’.</w:t>
      </w:r>
    </w:p>
    <w:p w14:paraId="68988CE0" w14:textId="77777777" w:rsidR="00F44A47" w:rsidRPr="004D1595" w:rsidRDefault="00F44A47" w:rsidP="00F44A47">
      <w:pPr>
        <w:pStyle w:val="ListParagraph"/>
        <w:numPr>
          <w:ilvl w:val="2"/>
          <w:numId w:val="1"/>
        </w:numPr>
        <w:rPr>
          <w:rFonts w:ascii="Arial" w:hAnsi="Arial" w:cs="Arial"/>
          <w:color w:val="000000" w:themeColor="text1"/>
        </w:rPr>
      </w:pPr>
      <w:r w:rsidRPr="004D1595">
        <w:rPr>
          <w:rFonts w:ascii="Arial" w:hAnsi="Arial" w:cs="Arial"/>
          <w:color w:val="000000" w:themeColor="text1"/>
        </w:rPr>
        <w:t xml:space="preserve">When this form is saved, </w:t>
      </w:r>
      <w:r w:rsidR="00DE47B1" w:rsidRPr="004D1595">
        <w:rPr>
          <w:rFonts w:ascii="Arial" w:hAnsi="Arial" w:cs="Arial"/>
          <w:color w:val="000000" w:themeColor="text1"/>
        </w:rPr>
        <w:t>if score is</w:t>
      </w:r>
      <w:commentRangeStart w:id="117"/>
      <w:r w:rsidR="00DE47B1" w:rsidRPr="004D1595">
        <w:rPr>
          <w:rFonts w:ascii="Arial" w:hAnsi="Arial" w:cs="Arial"/>
          <w:color w:val="000000" w:themeColor="text1"/>
        </w:rPr>
        <w:t xml:space="preserve"> X to X </w:t>
      </w:r>
      <w:commentRangeEnd w:id="117"/>
      <w:r w:rsidR="00DE47B1" w:rsidRPr="004D1595">
        <w:rPr>
          <w:rStyle w:val="CommentReference"/>
          <w:color w:val="000000" w:themeColor="text1"/>
        </w:rPr>
        <w:commentReference w:id="117"/>
      </w:r>
      <w:r w:rsidR="00DE47B1" w:rsidRPr="004D1595">
        <w:rPr>
          <w:rFonts w:ascii="Arial" w:hAnsi="Arial" w:cs="Arial"/>
          <w:color w:val="000000" w:themeColor="text1"/>
        </w:rPr>
        <w:t xml:space="preserve">give the participant  </w:t>
      </w:r>
      <w:r w:rsidRPr="004D1595">
        <w:rPr>
          <w:rFonts w:ascii="Arial" w:hAnsi="Arial" w:cs="Arial"/>
          <w:color w:val="000000" w:themeColor="text1"/>
        </w:rPr>
        <w:t xml:space="preserve">a Depression Handout </w:t>
      </w:r>
    </w:p>
    <w:p w14:paraId="3F614FC2" w14:textId="77777777" w:rsidR="003E252F" w:rsidRPr="004D1595" w:rsidRDefault="00AF753C" w:rsidP="003E252F">
      <w:pPr>
        <w:pStyle w:val="ListParagraph"/>
        <w:ind w:left="1440"/>
        <w:rPr>
          <w:rFonts w:ascii="Arial" w:hAnsi="Arial" w:cs="Arial"/>
          <w:color w:val="000000" w:themeColor="text1"/>
        </w:rPr>
      </w:pPr>
      <w:r w:rsidRPr="00AF753C">
        <w:rPr>
          <w:noProof/>
          <w:color w:val="000000" w:themeColor="text1"/>
        </w:rPr>
        <w:lastRenderedPageBreak/>
        <w:drawing>
          <wp:inline distT="0" distB="0" distL="0" distR="0" wp14:anchorId="316B1118" wp14:editId="737B8867">
            <wp:extent cx="4218305" cy="1414780"/>
            <wp:effectExtent l="19050" t="1905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8305" cy="1414780"/>
                    </a:xfrm>
                    <a:prstGeom prst="rect">
                      <a:avLst/>
                    </a:prstGeom>
                    <a:noFill/>
                    <a:ln w="6350" cmpd="sng">
                      <a:solidFill>
                        <a:srgbClr val="000000"/>
                      </a:solidFill>
                      <a:miter lim="800000"/>
                      <a:headEnd/>
                      <a:tailEnd/>
                    </a:ln>
                    <a:effectLst/>
                  </pic:spPr>
                </pic:pic>
              </a:graphicData>
            </a:graphic>
          </wp:inline>
        </w:drawing>
      </w:r>
    </w:p>
    <w:p w14:paraId="133D8BEA" w14:textId="77777777" w:rsidR="003E252F" w:rsidRPr="004D1595" w:rsidRDefault="003E252F" w:rsidP="003E252F">
      <w:pPr>
        <w:pStyle w:val="ListParagraph"/>
        <w:ind w:left="1440"/>
        <w:rPr>
          <w:rFonts w:ascii="Arial" w:hAnsi="Arial" w:cs="Arial"/>
          <w:color w:val="000000" w:themeColor="text1"/>
        </w:rPr>
      </w:pPr>
    </w:p>
    <w:p w14:paraId="3B2D3998" w14:textId="77777777" w:rsidR="003E252F" w:rsidRPr="004D1595" w:rsidRDefault="65A33C8C" w:rsidP="65A33C8C">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Edinburgh Referral Form for Caregivers</w:t>
      </w:r>
    </w:p>
    <w:p w14:paraId="51074ECA" w14:textId="77777777" w:rsidR="003E252F" w:rsidRPr="004D1595" w:rsidRDefault="003E252F" w:rsidP="003E252F">
      <w:pPr>
        <w:pStyle w:val="ListParagraph"/>
        <w:numPr>
          <w:ilvl w:val="2"/>
          <w:numId w:val="1"/>
        </w:numPr>
        <w:rPr>
          <w:rFonts w:ascii="Arial" w:hAnsi="Arial" w:cs="Arial"/>
          <w:color w:val="000000" w:themeColor="text1"/>
        </w:rPr>
      </w:pPr>
      <w:r w:rsidRPr="004D1595">
        <w:rPr>
          <w:rFonts w:ascii="Arial" w:hAnsi="Arial" w:cs="Arial"/>
          <w:color w:val="000000" w:themeColor="text1"/>
        </w:rPr>
        <w:t>Q1: Date of referral (DD/MM/YYYY)</w:t>
      </w:r>
    </w:p>
    <w:p w14:paraId="20667BAB" w14:textId="77777777" w:rsidR="003E252F" w:rsidRPr="004D1595" w:rsidRDefault="003E252F" w:rsidP="003E252F">
      <w:pPr>
        <w:pStyle w:val="ListParagraph"/>
        <w:numPr>
          <w:ilvl w:val="2"/>
          <w:numId w:val="1"/>
        </w:numPr>
        <w:rPr>
          <w:rFonts w:ascii="Arial" w:hAnsi="Arial" w:cs="Arial"/>
          <w:color w:val="000000" w:themeColor="text1"/>
        </w:rPr>
      </w:pPr>
      <w:r w:rsidRPr="004D1595">
        <w:rPr>
          <w:rFonts w:ascii="Arial" w:hAnsi="Arial" w:cs="Arial"/>
          <w:color w:val="000000" w:themeColor="text1"/>
        </w:rPr>
        <w:t>Q2: Referred to: Drop down options: Community Social Worker, Hospital-based Social Worker, A&amp;E, Psychologist, Psychiatrist, other</w:t>
      </w:r>
    </w:p>
    <w:p w14:paraId="16A31242" w14:textId="77777777" w:rsidR="003E252F" w:rsidRPr="004D1595" w:rsidRDefault="003E252F" w:rsidP="003E252F">
      <w:pPr>
        <w:pStyle w:val="ListParagraph"/>
        <w:numPr>
          <w:ilvl w:val="2"/>
          <w:numId w:val="1"/>
        </w:numPr>
        <w:rPr>
          <w:rFonts w:ascii="Arial" w:hAnsi="Arial" w:cs="Arial"/>
          <w:color w:val="000000" w:themeColor="text1"/>
        </w:rPr>
      </w:pPr>
      <w:r w:rsidRPr="004D1595">
        <w:rPr>
          <w:rFonts w:ascii="Arial" w:hAnsi="Arial" w:cs="Arial"/>
          <w:color w:val="000000" w:themeColor="text1"/>
        </w:rPr>
        <w:t>Q3: If other, describe</w:t>
      </w:r>
    </w:p>
    <w:p w14:paraId="09003E3A" w14:textId="77777777" w:rsidR="003E252F" w:rsidRPr="004D1595" w:rsidRDefault="003E252F" w:rsidP="003E252F">
      <w:pPr>
        <w:pStyle w:val="ListParagraph"/>
        <w:ind w:left="2160"/>
        <w:rPr>
          <w:rFonts w:ascii="Arial" w:hAnsi="Arial" w:cs="Arial"/>
          <w:color w:val="000000" w:themeColor="text1"/>
        </w:rPr>
      </w:pPr>
    </w:p>
    <w:p w14:paraId="695FFF26" w14:textId="77777777" w:rsidR="003E252F" w:rsidRPr="004D1595" w:rsidRDefault="65A33C8C" w:rsidP="65A33C8C">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Enrollment GAD-7 Questionnaire for All Caregivers</w:t>
      </w:r>
    </w:p>
    <w:p w14:paraId="22CC4AF8" w14:textId="77777777" w:rsidR="003E252F" w:rsidRPr="004D1595" w:rsidRDefault="00DE47B1" w:rsidP="003E252F">
      <w:pPr>
        <w:pStyle w:val="ListParagraph"/>
        <w:ind w:left="1440"/>
        <w:rPr>
          <w:rFonts w:ascii="Arial" w:hAnsi="Arial" w:cs="Arial"/>
          <w:color w:val="000000" w:themeColor="text1"/>
        </w:rPr>
      </w:pPr>
      <w:r w:rsidRPr="004D1595">
        <w:rPr>
          <w:rFonts w:ascii="Arial" w:hAnsi="Arial" w:cs="Arial"/>
          <w:color w:val="000000" w:themeColor="text1"/>
        </w:rPr>
        <w:t>Use PDF in Dropbox titled ‘</w:t>
      </w:r>
      <w:r w:rsidR="00FD0C93" w:rsidRPr="004D1595">
        <w:rPr>
          <w:rFonts w:ascii="Arial" w:hAnsi="Arial" w:cs="Arial"/>
          <w:color w:val="000000" w:themeColor="text1"/>
        </w:rPr>
        <w:t>GAD-7 Anxiety</w:t>
      </w:r>
      <w:r w:rsidRPr="004D1595">
        <w:rPr>
          <w:rFonts w:ascii="Arial" w:hAnsi="Arial" w:cs="Arial"/>
          <w:color w:val="000000" w:themeColor="text1"/>
        </w:rPr>
        <w:t>. Add questions to EDC Form:</w:t>
      </w:r>
    </w:p>
    <w:p w14:paraId="1264D0BB" w14:textId="77777777" w:rsidR="00C130F4" w:rsidRPr="004D1595" w:rsidRDefault="00DE47B1" w:rsidP="00DE47B1">
      <w:pPr>
        <w:pStyle w:val="ListParagraph"/>
        <w:numPr>
          <w:ilvl w:val="2"/>
          <w:numId w:val="1"/>
        </w:numPr>
        <w:rPr>
          <w:rFonts w:ascii="Arial" w:hAnsi="Arial" w:cs="Arial"/>
          <w:color w:val="000000" w:themeColor="text1"/>
        </w:rPr>
      </w:pPr>
      <w:r w:rsidRPr="004D1595">
        <w:rPr>
          <w:rFonts w:ascii="Arial" w:hAnsi="Arial" w:cs="Arial"/>
          <w:color w:val="000000" w:themeColor="text1"/>
        </w:rPr>
        <w:t>When this form is saved, require referral if score is</w:t>
      </w:r>
      <w:commentRangeStart w:id="118"/>
      <w:r w:rsidRPr="004D1595">
        <w:rPr>
          <w:rFonts w:ascii="Arial" w:hAnsi="Arial" w:cs="Arial"/>
          <w:color w:val="000000" w:themeColor="text1"/>
        </w:rPr>
        <w:t xml:space="preserve"> ≥ 10 </w:t>
      </w:r>
      <w:commentRangeEnd w:id="118"/>
      <w:r w:rsidRPr="004D1595">
        <w:rPr>
          <w:rStyle w:val="CommentReference"/>
          <w:color w:val="000000" w:themeColor="text1"/>
        </w:rPr>
        <w:commentReference w:id="118"/>
      </w:r>
      <w:r w:rsidRPr="004D1595">
        <w:rPr>
          <w:rFonts w:ascii="Arial" w:hAnsi="Arial" w:cs="Arial"/>
          <w:color w:val="000000" w:themeColor="text1"/>
        </w:rPr>
        <w:t>points using the scoring criteria listed below:</w:t>
      </w:r>
    </w:p>
    <w:p w14:paraId="40A85818" w14:textId="77777777" w:rsidR="00DE47B1" w:rsidRPr="004D1595" w:rsidRDefault="00DE47B1" w:rsidP="00DE47B1">
      <w:pPr>
        <w:pStyle w:val="ListParagraph"/>
        <w:numPr>
          <w:ilvl w:val="2"/>
          <w:numId w:val="1"/>
        </w:numPr>
        <w:rPr>
          <w:rFonts w:ascii="Arial" w:hAnsi="Arial" w:cs="Arial"/>
          <w:color w:val="000000" w:themeColor="text1"/>
        </w:rPr>
      </w:pPr>
      <w:r w:rsidRPr="004D1595">
        <w:rPr>
          <w:rFonts w:ascii="Arial" w:hAnsi="Arial" w:cs="Arial"/>
          <w:color w:val="000000" w:themeColor="text1"/>
        </w:rPr>
        <w:t>When this form is saved, if score is ≥5 to ≤9, give the participant an Anxiety Handout</w:t>
      </w:r>
    </w:p>
    <w:p w14:paraId="15487979" w14:textId="77777777" w:rsidR="00C130F4" w:rsidRPr="004D1595" w:rsidRDefault="00AF753C" w:rsidP="00C130F4">
      <w:pPr>
        <w:pStyle w:val="ListParagraph"/>
        <w:ind w:left="1800"/>
        <w:rPr>
          <w:rFonts w:ascii="Arial" w:hAnsi="Arial" w:cs="Arial"/>
          <w:color w:val="000000" w:themeColor="text1"/>
        </w:rPr>
      </w:pPr>
      <w:r w:rsidRPr="00AF753C">
        <w:rPr>
          <w:noProof/>
          <w:color w:val="000000" w:themeColor="text1"/>
        </w:rPr>
        <w:drawing>
          <wp:inline distT="0" distB="0" distL="0" distR="0" wp14:anchorId="652CCA95" wp14:editId="02649704">
            <wp:extent cx="4028440" cy="1319530"/>
            <wp:effectExtent l="19050" t="190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8440" cy="1319530"/>
                    </a:xfrm>
                    <a:prstGeom prst="rect">
                      <a:avLst/>
                    </a:prstGeom>
                    <a:noFill/>
                    <a:ln w="6350" cmpd="sng">
                      <a:solidFill>
                        <a:srgbClr val="000000"/>
                      </a:solidFill>
                      <a:miter lim="800000"/>
                      <a:headEnd/>
                      <a:tailEnd/>
                    </a:ln>
                    <a:effectLst/>
                  </pic:spPr>
                </pic:pic>
              </a:graphicData>
            </a:graphic>
          </wp:inline>
        </w:drawing>
      </w:r>
    </w:p>
    <w:p w14:paraId="1868C7E3" w14:textId="77777777" w:rsidR="00C130F4" w:rsidRPr="004D1595" w:rsidRDefault="65A33C8C" w:rsidP="65A33C8C">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GAD-7 Referral Form for Caregivers</w:t>
      </w:r>
    </w:p>
    <w:p w14:paraId="06C91A66" w14:textId="77777777" w:rsidR="00C130F4" w:rsidRPr="004D1595" w:rsidRDefault="00C130F4" w:rsidP="00C130F4">
      <w:pPr>
        <w:pStyle w:val="ListParagraph"/>
        <w:numPr>
          <w:ilvl w:val="2"/>
          <w:numId w:val="1"/>
        </w:numPr>
        <w:rPr>
          <w:rFonts w:ascii="Arial" w:hAnsi="Arial" w:cs="Arial"/>
          <w:color w:val="000000" w:themeColor="text1"/>
        </w:rPr>
      </w:pPr>
      <w:r w:rsidRPr="004D1595">
        <w:rPr>
          <w:rFonts w:ascii="Arial" w:hAnsi="Arial" w:cs="Arial"/>
          <w:color w:val="000000" w:themeColor="text1"/>
        </w:rPr>
        <w:t>Q1: Date of referral (DD/MM/YYYY)</w:t>
      </w:r>
    </w:p>
    <w:p w14:paraId="6C0660BE" w14:textId="77777777" w:rsidR="00C130F4" w:rsidRPr="004D1595" w:rsidRDefault="00C130F4" w:rsidP="00C130F4">
      <w:pPr>
        <w:pStyle w:val="ListParagraph"/>
        <w:numPr>
          <w:ilvl w:val="2"/>
          <w:numId w:val="1"/>
        </w:numPr>
        <w:rPr>
          <w:rFonts w:ascii="Arial" w:hAnsi="Arial" w:cs="Arial"/>
          <w:color w:val="000000" w:themeColor="text1"/>
        </w:rPr>
      </w:pPr>
      <w:r w:rsidRPr="004D1595">
        <w:rPr>
          <w:rFonts w:ascii="Arial" w:hAnsi="Arial" w:cs="Arial"/>
          <w:color w:val="000000" w:themeColor="text1"/>
        </w:rPr>
        <w:t>Q2: Referred to: Drop down options: Community Social Worker, Hospital-based Social Worker, A&amp;E, Psychologist, Psychiatrist, other</w:t>
      </w:r>
    </w:p>
    <w:p w14:paraId="4BBA40E0" w14:textId="77777777" w:rsidR="00C130F4" w:rsidRPr="004D1595" w:rsidRDefault="00C130F4" w:rsidP="00C130F4">
      <w:pPr>
        <w:pStyle w:val="ListParagraph"/>
        <w:numPr>
          <w:ilvl w:val="2"/>
          <w:numId w:val="1"/>
        </w:numPr>
        <w:rPr>
          <w:rFonts w:ascii="Arial" w:hAnsi="Arial" w:cs="Arial"/>
          <w:color w:val="000000" w:themeColor="text1"/>
        </w:rPr>
      </w:pPr>
      <w:r w:rsidRPr="004D1595">
        <w:rPr>
          <w:rFonts w:ascii="Arial" w:hAnsi="Arial" w:cs="Arial"/>
          <w:color w:val="000000" w:themeColor="text1"/>
        </w:rPr>
        <w:t>Q3: If other, describe</w:t>
      </w:r>
    </w:p>
    <w:p w14:paraId="4357A1EC" w14:textId="77777777" w:rsidR="00E03D30" w:rsidRPr="004D1595" w:rsidRDefault="00E03D30" w:rsidP="00E03D30">
      <w:pPr>
        <w:pStyle w:val="ListParagraph"/>
        <w:ind w:left="2160"/>
        <w:rPr>
          <w:rFonts w:ascii="Arial" w:hAnsi="Arial" w:cs="Arial"/>
          <w:b/>
          <w:color w:val="000000" w:themeColor="text1"/>
        </w:rPr>
      </w:pPr>
    </w:p>
    <w:p w14:paraId="13EBBEB1" w14:textId="77777777" w:rsidR="003E252F" w:rsidRPr="004D1595" w:rsidRDefault="65A33C8C" w:rsidP="65A33C8C">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 xml:space="preserve">Birth Visit Birth Form for Women who Enrolled While Pregnant </w:t>
      </w:r>
      <w:r w:rsidRPr="004D1595">
        <w:rPr>
          <w:rFonts w:ascii="Arial" w:hAnsi="Arial" w:cs="Arial"/>
          <w:color w:val="000000" w:themeColor="text1"/>
        </w:rPr>
        <w:t>Use Tshilo Dikotla ‘Add Delivery Maternal’ form</w:t>
      </w:r>
    </w:p>
    <w:p w14:paraId="55FF4B9D" w14:textId="77777777" w:rsidR="00BF7BFC" w:rsidRDefault="00BF7BFC" w:rsidP="00BF7BFC">
      <w:pPr>
        <w:pStyle w:val="ListParagraph"/>
        <w:numPr>
          <w:ilvl w:val="2"/>
          <w:numId w:val="1"/>
        </w:numPr>
        <w:rPr>
          <w:rFonts w:ascii="Arial" w:hAnsi="Arial" w:cs="Arial"/>
          <w:color w:val="000000" w:themeColor="text1"/>
        </w:rPr>
      </w:pPr>
      <w:r w:rsidRPr="004D1595">
        <w:rPr>
          <w:rFonts w:ascii="Arial" w:hAnsi="Arial" w:cs="Arial"/>
          <w:color w:val="000000" w:themeColor="text1"/>
        </w:rPr>
        <w:t>Add Question 20: How was the infant being fed immediately after delivery? □Breastfeed Only   □Formula feeding only  □Both breas</w:t>
      </w:r>
      <w:r w:rsidR="008168E0" w:rsidRPr="004D1595">
        <w:rPr>
          <w:rFonts w:ascii="Arial" w:hAnsi="Arial" w:cs="Arial"/>
          <w:color w:val="000000" w:themeColor="text1"/>
        </w:rPr>
        <w:t>t</w:t>
      </w:r>
      <w:r w:rsidRPr="004D1595">
        <w:rPr>
          <w:rFonts w:ascii="Arial" w:hAnsi="Arial" w:cs="Arial"/>
          <w:color w:val="000000" w:themeColor="text1"/>
        </w:rPr>
        <w:t>feeding and formula feeding  □Medical complications: Infant did not feed</w:t>
      </w:r>
    </w:p>
    <w:p w14:paraId="3E04B288" w14:textId="77777777" w:rsidR="00997115" w:rsidRDefault="00997115" w:rsidP="00997115">
      <w:pPr>
        <w:pStyle w:val="ListParagraph"/>
        <w:ind w:left="2160"/>
        <w:rPr>
          <w:rFonts w:ascii="Arial" w:hAnsi="Arial" w:cs="Arial"/>
          <w:color w:val="000000" w:themeColor="text1"/>
        </w:rPr>
      </w:pPr>
    </w:p>
    <w:p w14:paraId="5541E5D8" w14:textId="77777777" w:rsidR="00997115" w:rsidRPr="00997115" w:rsidRDefault="00997115" w:rsidP="00997115">
      <w:pPr>
        <w:pStyle w:val="ListParagraph"/>
        <w:numPr>
          <w:ilvl w:val="1"/>
          <w:numId w:val="1"/>
        </w:numPr>
      </w:pPr>
      <w:r>
        <w:rPr>
          <w:rFonts w:ascii="Arial" w:hAnsi="Arial" w:cs="Arial"/>
          <w:b/>
          <w:bCs/>
        </w:rPr>
        <w:t>Birth Visit</w:t>
      </w:r>
      <w:r w:rsidRPr="65A33C8C">
        <w:rPr>
          <w:rFonts w:ascii="Arial" w:hAnsi="Arial" w:cs="Arial"/>
          <w:b/>
          <w:bCs/>
        </w:rPr>
        <w:t xml:space="preserve"> </w:t>
      </w:r>
      <w:r>
        <w:rPr>
          <w:rFonts w:ascii="Arial" w:hAnsi="Arial" w:cs="Arial"/>
          <w:b/>
          <w:bCs/>
        </w:rPr>
        <w:t>Medical History</w:t>
      </w:r>
      <w:r w:rsidRPr="65A33C8C">
        <w:rPr>
          <w:rFonts w:ascii="Arial" w:hAnsi="Arial" w:cs="Arial"/>
          <w:b/>
          <w:bCs/>
        </w:rPr>
        <w:t xml:space="preserve"> for all Caregivers</w:t>
      </w:r>
      <w:r>
        <w:rPr>
          <w:rFonts w:ascii="Arial" w:hAnsi="Arial" w:cs="Arial"/>
        </w:rPr>
        <w:t xml:space="preserve"> Use FLOURISH Quarterly call  Medical History form</w:t>
      </w:r>
    </w:p>
    <w:p w14:paraId="5C1B7286" w14:textId="77777777" w:rsidR="008C031E" w:rsidRPr="004D1595" w:rsidRDefault="008C031E" w:rsidP="008C031E">
      <w:pPr>
        <w:pStyle w:val="ListParagraph"/>
        <w:ind w:left="2160"/>
        <w:rPr>
          <w:rFonts w:ascii="Arial" w:hAnsi="Arial" w:cs="Arial"/>
          <w:color w:val="000000" w:themeColor="text1"/>
        </w:rPr>
      </w:pPr>
    </w:p>
    <w:p w14:paraId="24055D77" w14:textId="77777777" w:rsidR="008C031E" w:rsidRPr="004D1595" w:rsidRDefault="65A33C8C" w:rsidP="65A33C8C">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lastRenderedPageBreak/>
        <w:t xml:space="preserve">Birth Visit Maternal HIV Interim Hx for WLHIV </w:t>
      </w:r>
      <w:r w:rsidRPr="004D1595">
        <w:rPr>
          <w:rFonts w:ascii="Arial" w:hAnsi="Arial" w:cs="Arial"/>
          <w:color w:val="000000" w:themeColor="text1"/>
        </w:rPr>
        <w:t xml:space="preserve">Use Tshilo Dikotla ‘Maternal HIV Interim Hx’ form  </w:t>
      </w:r>
    </w:p>
    <w:p w14:paraId="7CDF6F73" w14:textId="77777777" w:rsidR="00DC1A68" w:rsidRPr="004D1595" w:rsidRDefault="00DC1A68" w:rsidP="00DC1A68">
      <w:pPr>
        <w:pStyle w:val="ListParagraph"/>
        <w:ind w:left="1440"/>
        <w:rPr>
          <w:rFonts w:ascii="Arial" w:hAnsi="Arial" w:cs="Arial"/>
          <w:b/>
          <w:bCs/>
          <w:color w:val="000000" w:themeColor="text1"/>
        </w:rPr>
      </w:pPr>
    </w:p>
    <w:p w14:paraId="22C38B16" w14:textId="77777777" w:rsidR="00DC1A68" w:rsidRPr="004D1595" w:rsidRDefault="00DC1A68" w:rsidP="65A33C8C">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Birth Visit HIV Testing and Counselling for</w:t>
      </w:r>
      <w:r w:rsidRPr="004D1595">
        <w:rPr>
          <w:rFonts w:ascii="Arial" w:hAnsi="Arial" w:cs="Arial"/>
          <w:color w:val="000000" w:themeColor="text1"/>
        </w:rPr>
        <w:t xml:space="preserve"> pregnant women who’s are not living with HIV</w:t>
      </w:r>
    </w:p>
    <w:p w14:paraId="42BB8BA8" w14:textId="77777777" w:rsidR="00DC1A68" w:rsidRPr="004D1595" w:rsidRDefault="00DC1A68" w:rsidP="00DC1A68">
      <w:pPr>
        <w:pStyle w:val="ListParagraph"/>
        <w:numPr>
          <w:ilvl w:val="2"/>
          <w:numId w:val="1"/>
        </w:numPr>
        <w:rPr>
          <w:rFonts w:ascii="Arial" w:hAnsi="Arial" w:cs="Arial"/>
          <w:b/>
          <w:bCs/>
          <w:color w:val="000000" w:themeColor="text1"/>
        </w:rPr>
      </w:pPr>
      <w:r w:rsidRPr="004D1595">
        <w:rPr>
          <w:rFonts w:ascii="Arial" w:hAnsi="Arial" w:cs="Arial"/>
          <w:color w:val="000000" w:themeColor="text1"/>
        </w:rPr>
        <w:t xml:space="preserve">If negative test date is greater than 3 months (90 days) require rapid HIV testing </w:t>
      </w:r>
    </w:p>
    <w:p w14:paraId="2FE97C81" w14:textId="77777777" w:rsidR="008C031E" w:rsidRPr="004D1595" w:rsidRDefault="008C031E" w:rsidP="008C031E">
      <w:pPr>
        <w:pStyle w:val="ListParagraph"/>
        <w:ind w:left="1440"/>
        <w:rPr>
          <w:rFonts w:ascii="Arial" w:hAnsi="Arial" w:cs="Arial"/>
          <w:b/>
          <w:color w:val="000000" w:themeColor="text1"/>
        </w:rPr>
      </w:pPr>
    </w:p>
    <w:p w14:paraId="2B5A3DDA" w14:textId="77777777" w:rsidR="006761FC" w:rsidRPr="004D1595" w:rsidRDefault="65A33C8C" w:rsidP="65A33C8C">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 xml:space="preserve">Birth Visit Maternal Substance Use During Pregnancy </w:t>
      </w:r>
      <w:r w:rsidRPr="004D1595">
        <w:rPr>
          <w:rFonts w:ascii="Arial" w:hAnsi="Arial" w:cs="Arial"/>
          <w:color w:val="000000" w:themeColor="text1"/>
        </w:rPr>
        <w:t>Use the FLOURISH Enrollment Substance Use Prior to Pregnancy for pregnant women</w:t>
      </w:r>
      <w:r w:rsidRPr="004D1595">
        <w:rPr>
          <w:rFonts w:ascii="Arial" w:hAnsi="Arial" w:cs="Arial"/>
          <w:b/>
          <w:bCs/>
          <w:color w:val="000000" w:themeColor="text1"/>
        </w:rPr>
        <w:t xml:space="preserve"> </w:t>
      </w:r>
      <w:r w:rsidRPr="004D1595">
        <w:rPr>
          <w:rFonts w:ascii="Arial" w:hAnsi="Arial" w:cs="Arial"/>
          <w:color w:val="000000" w:themeColor="text1"/>
        </w:rPr>
        <w:t>’ form</w:t>
      </w:r>
      <w:r w:rsidRPr="004D1595">
        <w:rPr>
          <w:rFonts w:ascii="Arial" w:hAnsi="Arial" w:cs="Arial"/>
          <w:b/>
          <w:bCs/>
          <w:color w:val="000000" w:themeColor="text1"/>
        </w:rPr>
        <w:t xml:space="preserve"> </w:t>
      </w:r>
    </w:p>
    <w:p w14:paraId="400397A2" w14:textId="77777777" w:rsidR="00F11D80" w:rsidRPr="004D1595" w:rsidRDefault="006761FC" w:rsidP="004D1595">
      <w:pPr>
        <w:pStyle w:val="ListParagraph"/>
        <w:numPr>
          <w:ilvl w:val="2"/>
          <w:numId w:val="1"/>
        </w:numPr>
        <w:rPr>
          <w:rFonts w:ascii="Arial" w:hAnsi="Arial" w:cs="Arial"/>
          <w:b/>
          <w:color w:val="000000" w:themeColor="text1"/>
        </w:rPr>
      </w:pPr>
      <w:r w:rsidRPr="004D1595">
        <w:rPr>
          <w:rFonts w:ascii="Arial" w:hAnsi="Arial" w:cs="Arial"/>
          <w:color w:val="000000" w:themeColor="text1"/>
        </w:rPr>
        <w:t xml:space="preserve">Replace all wording of ‘Prior to’ to be changed to ‘During’ </w:t>
      </w:r>
    </w:p>
    <w:p w14:paraId="64DCE79C" w14:textId="77777777" w:rsidR="00550B59" w:rsidRPr="004D1595" w:rsidRDefault="00550B59" w:rsidP="000064F5">
      <w:pPr>
        <w:pStyle w:val="ListParagraph"/>
        <w:ind w:left="1440"/>
        <w:rPr>
          <w:rFonts w:ascii="Arial" w:hAnsi="Arial" w:cs="Arial"/>
          <w:b/>
          <w:color w:val="000000" w:themeColor="text1"/>
        </w:rPr>
      </w:pPr>
    </w:p>
    <w:p w14:paraId="09AE29A3" w14:textId="77777777" w:rsidR="008C031E" w:rsidRPr="004D1595" w:rsidRDefault="65A33C8C" w:rsidP="004D1595">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 xml:space="preserve">Birth Visit Maternal ARV Use during Pregnancy </w:t>
      </w:r>
      <w:r w:rsidRPr="004D1595">
        <w:rPr>
          <w:rFonts w:ascii="Arial" w:hAnsi="Arial" w:cs="Arial"/>
          <w:color w:val="000000" w:themeColor="text1"/>
        </w:rPr>
        <w:t>Use FLOURISH ‘Enrollment Maternal ARV Use During Pregnancy’ form</w:t>
      </w:r>
    </w:p>
    <w:p w14:paraId="797FFD25" w14:textId="77777777" w:rsidR="004D1595" w:rsidRPr="004D1595" w:rsidRDefault="004D1595" w:rsidP="004D1595">
      <w:pPr>
        <w:pStyle w:val="ListParagraph"/>
        <w:ind w:left="1440"/>
        <w:rPr>
          <w:rFonts w:ascii="Arial" w:hAnsi="Arial" w:cs="Arial"/>
          <w:b/>
          <w:bCs/>
          <w:color w:val="000000" w:themeColor="text1"/>
        </w:rPr>
      </w:pPr>
    </w:p>
    <w:p w14:paraId="3E1F77B7" w14:textId="77777777" w:rsidR="008C031E" w:rsidRPr="004D1595" w:rsidRDefault="65A33C8C" w:rsidP="65A33C8C">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 xml:space="preserve">Birth Visit Maternal Interim IDCC Data for WLHIV </w:t>
      </w:r>
      <w:r w:rsidRPr="004D1595">
        <w:rPr>
          <w:rFonts w:ascii="Arial" w:hAnsi="Arial" w:cs="Arial"/>
          <w:color w:val="000000" w:themeColor="text1"/>
        </w:rPr>
        <w:t>Use Tshilo Dikotla ‘Maternal Interim IDCC Data’ form</w:t>
      </w:r>
    </w:p>
    <w:p w14:paraId="58408A4F" w14:textId="77777777" w:rsidR="00494639" w:rsidRPr="004D1595" w:rsidRDefault="00577952" w:rsidP="004D1595">
      <w:pPr>
        <w:rPr>
          <w:rFonts w:ascii="Arial" w:hAnsi="Arial" w:cs="Arial"/>
          <w:color w:val="000000" w:themeColor="text1"/>
        </w:rPr>
      </w:pPr>
      <w:r w:rsidRPr="004D1595">
        <w:rPr>
          <w:rFonts w:ascii="Arial" w:hAnsi="Arial" w:cs="Arial"/>
          <w:color w:val="000000" w:themeColor="text1"/>
        </w:rPr>
        <w:t>Infant/Children/Adolescents:</w:t>
      </w:r>
    </w:p>
    <w:p w14:paraId="3F06E8F1" w14:textId="77777777" w:rsidR="001759AC" w:rsidRPr="004D1595" w:rsidRDefault="65A33C8C" w:rsidP="65A33C8C">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 xml:space="preserve">Birth Visit ‘Infant Birth Data’ for Infants born to women consenting in pregnancy </w:t>
      </w:r>
      <w:r w:rsidRPr="004D1595">
        <w:rPr>
          <w:rFonts w:ascii="Arial" w:hAnsi="Arial" w:cs="Arial"/>
          <w:color w:val="000000" w:themeColor="text1"/>
        </w:rPr>
        <w:t>Use Tshilo Dikotla ‘Infant Birth Data’ form</w:t>
      </w:r>
    </w:p>
    <w:p w14:paraId="07234324" w14:textId="77777777" w:rsidR="00230347" w:rsidRPr="004D1595" w:rsidRDefault="004B647D" w:rsidP="004B647D">
      <w:pPr>
        <w:pStyle w:val="ListParagraph"/>
        <w:rPr>
          <w:rFonts w:ascii="Arial" w:hAnsi="Arial" w:cs="Arial"/>
          <w:b/>
          <w:color w:val="000000" w:themeColor="text1"/>
        </w:rPr>
      </w:pPr>
      <w:r w:rsidRPr="004D1595">
        <w:rPr>
          <w:rFonts w:ascii="Arial" w:hAnsi="Arial" w:cs="Arial"/>
          <w:b/>
          <w:bCs/>
          <w:color w:val="000000" w:themeColor="text1"/>
        </w:rPr>
        <w:t>Note to Team:</w:t>
      </w:r>
      <w:r w:rsidRPr="004D1595">
        <w:rPr>
          <w:rFonts w:ascii="Arial" w:hAnsi="Arial" w:cs="Arial"/>
          <w:color w:val="000000" w:themeColor="text1"/>
        </w:rPr>
        <w:t xml:space="preserve"> </w:t>
      </w:r>
      <w:r w:rsidR="00230347" w:rsidRPr="004D1595">
        <w:rPr>
          <w:rFonts w:ascii="Arial" w:hAnsi="Arial" w:cs="Arial"/>
          <w:color w:val="000000" w:themeColor="text1"/>
        </w:rPr>
        <w:t>This form must be completed within 72 hours</w:t>
      </w:r>
      <w:r w:rsidR="00EB5254" w:rsidRPr="004D1595">
        <w:rPr>
          <w:rFonts w:ascii="Arial" w:hAnsi="Arial" w:cs="Arial"/>
          <w:color w:val="000000" w:themeColor="text1"/>
        </w:rPr>
        <w:t xml:space="preserve"> / 3 days</w:t>
      </w:r>
      <w:r w:rsidR="00230347" w:rsidRPr="004D1595">
        <w:rPr>
          <w:rFonts w:ascii="Arial" w:hAnsi="Arial" w:cs="Arial"/>
          <w:color w:val="000000" w:themeColor="text1"/>
        </w:rPr>
        <w:t xml:space="preserve"> of the delivery</w:t>
      </w:r>
    </w:p>
    <w:p w14:paraId="6ED36A88" w14:textId="77777777" w:rsidR="0015475C" w:rsidRPr="004D1595" w:rsidRDefault="0015475C" w:rsidP="00B06753">
      <w:pPr>
        <w:pStyle w:val="ListParagraph"/>
        <w:numPr>
          <w:ilvl w:val="2"/>
          <w:numId w:val="1"/>
        </w:numPr>
        <w:rPr>
          <w:rFonts w:ascii="Arial" w:hAnsi="Arial" w:cs="Arial"/>
          <w:b/>
          <w:color w:val="000000" w:themeColor="text1"/>
        </w:rPr>
      </w:pPr>
      <w:r w:rsidRPr="004D1595">
        <w:rPr>
          <w:rFonts w:ascii="Arial" w:hAnsi="Arial" w:cs="Arial"/>
          <w:color w:val="000000" w:themeColor="text1"/>
        </w:rPr>
        <w:t xml:space="preserve">Add Question before </w:t>
      </w:r>
      <w:r w:rsidR="00372158" w:rsidRPr="004D1595">
        <w:rPr>
          <w:rFonts w:ascii="Arial" w:hAnsi="Arial" w:cs="Arial"/>
          <w:color w:val="000000" w:themeColor="text1"/>
        </w:rPr>
        <w:t>Q3: Is the i</w:t>
      </w:r>
      <w:r w:rsidRPr="004D1595">
        <w:rPr>
          <w:rFonts w:ascii="Arial" w:hAnsi="Arial" w:cs="Arial"/>
          <w:color w:val="000000" w:themeColor="text1"/>
        </w:rPr>
        <w:t>nfant</w:t>
      </w:r>
      <w:r w:rsidR="00372158" w:rsidRPr="004D1595">
        <w:rPr>
          <w:rFonts w:ascii="Arial" w:hAnsi="Arial" w:cs="Arial"/>
          <w:color w:val="000000" w:themeColor="text1"/>
        </w:rPr>
        <w:t>’</w:t>
      </w:r>
      <w:r w:rsidRPr="004D1595">
        <w:rPr>
          <w:rFonts w:ascii="Arial" w:hAnsi="Arial" w:cs="Arial"/>
          <w:color w:val="000000" w:themeColor="text1"/>
        </w:rPr>
        <w:t>s birth weight available: Y/N</w:t>
      </w:r>
    </w:p>
    <w:p w14:paraId="3FAAD4EC" w14:textId="77777777" w:rsidR="0015475C" w:rsidRPr="004D1595" w:rsidRDefault="0015475C" w:rsidP="00B06753">
      <w:pPr>
        <w:pStyle w:val="ListParagraph"/>
        <w:numPr>
          <w:ilvl w:val="2"/>
          <w:numId w:val="1"/>
        </w:numPr>
        <w:rPr>
          <w:rFonts w:ascii="Arial" w:hAnsi="Arial" w:cs="Arial"/>
          <w:b/>
          <w:color w:val="000000" w:themeColor="text1"/>
        </w:rPr>
      </w:pPr>
      <w:r w:rsidRPr="004D1595">
        <w:rPr>
          <w:rFonts w:ascii="Arial" w:hAnsi="Arial" w:cs="Arial"/>
          <w:color w:val="000000" w:themeColor="text1"/>
        </w:rPr>
        <w:t>Add Question before Q4: Is the infant</w:t>
      </w:r>
      <w:r w:rsidR="00372158" w:rsidRPr="004D1595">
        <w:rPr>
          <w:rFonts w:ascii="Arial" w:hAnsi="Arial" w:cs="Arial"/>
          <w:color w:val="000000" w:themeColor="text1"/>
        </w:rPr>
        <w:t>’</w:t>
      </w:r>
      <w:r w:rsidRPr="004D1595">
        <w:rPr>
          <w:rFonts w:ascii="Arial" w:hAnsi="Arial" w:cs="Arial"/>
          <w:color w:val="000000" w:themeColor="text1"/>
        </w:rPr>
        <w:t>s length at birth available: Y/N</w:t>
      </w:r>
    </w:p>
    <w:p w14:paraId="17B742C5" w14:textId="77777777" w:rsidR="0015475C" w:rsidRPr="004D1595" w:rsidRDefault="0015475C" w:rsidP="00B06753">
      <w:pPr>
        <w:pStyle w:val="ListParagraph"/>
        <w:numPr>
          <w:ilvl w:val="2"/>
          <w:numId w:val="1"/>
        </w:numPr>
        <w:rPr>
          <w:rFonts w:ascii="Arial" w:hAnsi="Arial" w:cs="Arial"/>
          <w:b/>
          <w:color w:val="000000" w:themeColor="text1"/>
        </w:rPr>
      </w:pPr>
      <w:r w:rsidRPr="004D1595">
        <w:rPr>
          <w:rFonts w:ascii="Arial" w:hAnsi="Arial" w:cs="Arial"/>
          <w:color w:val="000000" w:themeColor="text1"/>
        </w:rPr>
        <w:t>Add Question before Q5: Is the infant</w:t>
      </w:r>
      <w:r w:rsidR="00372158" w:rsidRPr="004D1595">
        <w:rPr>
          <w:rFonts w:ascii="Arial" w:hAnsi="Arial" w:cs="Arial"/>
          <w:color w:val="000000" w:themeColor="text1"/>
        </w:rPr>
        <w:t>’</w:t>
      </w:r>
      <w:r w:rsidRPr="004D1595">
        <w:rPr>
          <w:rFonts w:ascii="Arial" w:hAnsi="Arial" w:cs="Arial"/>
          <w:color w:val="000000" w:themeColor="text1"/>
        </w:rPr>
        <w:t>s head circumference at birth available? Y/N</w:t>
      </w:r>
    </w:p>
    <w:p w14:paraId="6C893BA8" w14:textId="77777777" w:rsidR="0015475C" w:rsidRPr="004D1595" w:rsidRDefault="0015475C" w:rsidP="0015475C">
      <w:pPr>
        <w:pStyle w:val="ListParagraph"/>
        <w:numPr>
          <w:ilvl w:val="3"/>
          <w:numId w:val="1"/>
        </w:numPr>
        <w:rPr>
          <w:rFonts w:ascii="Arial" w:hAnsi="Arial" w:cs="Arial"/>
          <w:b/>
          <w:color w:val="000000" w:themeColor="text1"/>
        </w:rPr>
      </w:pPr>
      <w:r w:rsidRPr="004D1595">
        <w:rPr>
          <w:rFonts w:ascii="Arial" w:hAnsi="Arial" w:cs="Arial"/>
          <w:color w:val="000000" w:themeColor="text1"/>
        </w:rPr>
        <w:t>All the added questions to default to ‘Yes’</w:t>
      </w:r>
    </w:p>
    <w:p w14:paraId="67C28FCB" w14:textId="77777777" w:rsidR="007B5945" w:rsidRPr="004D1595" w:rsidRDefault="004B647D" w:rsidP="007B5945">
      <w:pPr>
        <w:pStyle w:val="ListParagraph"/>
        <w:numPr>
          <w:ilvl w:val="2"/>
          <w:numId w:val="1"/>
        </w:numPr>
        <w:rPr>
          <w:rFonts w:ascii="Arial" w:hAnsi="Arial" w:cs="Arial"/>
          <w:color w:val="000000" w:themeColor="text1"/>
        </w:rPr>
      </w:pPr>
      <w:r w:rsidRPr="004D1595">
        <w:rPr>
          <w:rFonts w:ascii="Arial" w:hAnsi="Arial" w:cs="Arial"/>
          <w:color w:val="000000" w:themeColor="text1"/>
        </w:rPr>
        <w:t xml:space="preserve">Add question before </w:t>
      </w:r>
      <w:r w:rsidR="00433166" w:rsidRPr="004D1595">
        <w:rPr>
          <w:rFonts w:ascii="Arial" w:hAnsi="Arial" w:cs="Arial"/>
          <w:color w:val="000000" w:themeColor="text1"/>
        </w:rPr>
        <w:t>congenital</w:t>
      </w:r>
      <w:r w:rsidRPr="004D1595">
        <w:rPr>
          <w:rFonts w:ascii="Arial" w:hAnsi="Arial" w:cs="Arial"/>
          <w:color w:val="000000" w:themeColor="text1"/>
        </w:rPr>
        <w:t xml:space="preserve"> anomalies (new Q10)</w:t>
      </w:r>
      <w:r w:rsidR="00433166" w:rsidRPr="004D1595">
        <w:rPr>
          <w:rFonts w:ascii="Arial" w:hAnsi="Arial" w:cs="Arial"/>
          <w:color w:val="000000" w:themeColor="text1"/>
        </w:rPr>
        <w:t>: What is the infant’s determined gestational age: ________(in weeks)</w:t>
      </w:r>
    </w:p>
    <w:p w14:paraId="2E135103" w14:textId="77777777" w:rsidR="00885702" w:rsidRPr="004D1595" w:rsidRDefault="00885702" w:rsidP="00885702">
      <w:pPr>
        <w:pStyle w:val="ListParagraph"/>
        <w:numPr>
          <w:ilvl w:val="3"/>
          <w:numId w:val="1"/>
        </w:numPr>
        <w:rPr>
          <w:rFonts w:ascii="Arial" w:hAnsi="Arial" w:cs="Arial"/>
          <w:color w:val="000000" w:themeColor="text1"/>
        </w:rPr>
      </w:pPr>
      <w:r w:rsidRPr="004D1595">
        <w:rPr>
          <w:rFonts w:ascii="Arial" w:hAnsi="Arial" w:cs="Arial"/>
          <w:color w:val="000000" w:themeColor="text1"/>
        </w:rPr>
        <w:t>Add range for Q10 of 22 to 43</w:t>
      </w:r>
    </w:p>
    <w:p w14:paraId="3617BA01" w14:textId="77777777" w:rsidR="00B06753" w:rsidRPr="004D1595" w:rsidRDefault="00B06753" w:rsidP="007B5945">
      <w:pPr>
        <w:pStyle w:val="ListParagraph"/>
        <w:numPr>
          <w:ilvl w:val="2"/>
          <w:numId w:val="1"/>
        </w:numPr>
        <w:rPr>
          <w:rFonts w:ascii="Arial" w:hAnsi="Arial" w:cs="Arial"/>
          <w:color w:val="000000" w:themeColor="text1"/>
        </w:rPr>
      </w:pPr>
      <w:r w:rsidRPr="004D1595">
        <w:rPr>
          <w:rFonts w:ascii="Arial" w:hAnsi="Arial" w:cs="Arial"/>
          <w:color w:val="000000" w:themeColor="text1"/>
        </w:rPr>
        <w:t>Q11 Should not be driven by any of the questions above</w:t>
      </w:r>
    </w:p>
    <w:p w14:paraId="47479101" w14:textId="77777777" w:rsidR="006A1653" w:rsidRPr="004D1595" w:rsidRDefault="006A1653" w:rsidP="006A1653">
      <w:pPr>
        <w:pStyle w:val="ListParagraph"/>
        <w:ind w:left="2160"/>
        <w:rPr>
          <w:rFonts w:ascii="Arial" w:hAnsi="Arial" w:cs="Arial"/>
          <w:color w:val="000000" w:themeColor="text1"/>
        </w:rPr>
      </w:pPr>
    </w:p>
    <w:p w14:paraId="1F92A8A2" w14:textId="77777777" w:rsidR="006A1653" w:rsidRPr="004D1595" w:rsidRDefault="65A33C8C" w:rsidP="006A1653">
      <w:pPr>
        <w:pStyle w:val="ListParagraph"/>
        <w:numPr>
          <w:ilvl w:val="1"/>
          <w:numId w:val="1"/>
        </w:numPr>
        <w:rPr>
          <w:rFonts w:ascii="Arial" w:hAnsi="Arial" w:cs="Arial"/>
          <w:color w:val="000000" w:themeColor="text1"/>
        </w:rPr>
      </w:pPr>
      <w:r w:rsidRPr="004D1595">
        <w:rPr>
          <w:rFonts w:ascii="Arial" w:hAnsi="Arial" w:cs="Arial"/>
          <w:b/>
          <w:bCs/>
          <w:color w:val="000000" w:themeColor="text1"/>
        </w:rPr>
        <w:t>Birth Visit ‘Infant Birth Exam’ for infants born to women consenting in pregnancy</w:t>
      </w:r>
      <w:r w:rsidRPr="004D1595">
        <w:rPr>
          <w:rFonts w:ascii="Arial" w:hAnsi="Arial" w:cs="Arial"/>
          <w:color w:val="000000" w:themeColor="text1"/>
        </w:rPr>
        <w:t xml:space="preserve"> Use Tshilo Dikotla ‘Infant Birth Exam’ form</w:t>
      </w:r>
    </w:p>
    <w:p w14:paraId="585C1D73" w14:textId="77777777" w:rsidR="004E410C" w:rsidRPr="004D1595" w:rsidRDefault="004E410C" w:rsidP="004E410C">
      <w:pPr>
        <w:pStyle w:val="ListParagraph"/>
        <w:ind w:left="1440"/>
        <w:rPr>
          <w:rFonts w:ascii="Arial" w:hAnsi="Arial" w:cs="Arial"/>
          <w:color w:val="000000" w:themeColor="text1"/>
        </w:rPr>
      </w:pPr>
    </w:p>
    <w:p w14:paraId="60E2B35F" w14:textId="77777777" w:rsidR="006930D7" w:rsidRPr="004D1595" w:rsidRDefault="65A33C8C" w:rsidP="006930D7">
      <w:pPr>
        <w:pStyle w:val="ListParagraph"/>
        <w:numPr>
          <w:ilvl w:val="1"/>
          <w:numId w:val="1"/>
        </w:numPr>
        <w:rPr>
          <w:rFonts w:ascii="Arial" w:hAnsi="Arial" w:cs="Arial"/>
          <w:color w:val="000000" w:themeColor="text1"/>
        </w:rPr>
      </w:pPr>
      <w:r w:rsidRPr="004D1595">
        <w:rPr>
          <w:rFonts w:ascii="Arial" w:hAnsi="Arial" w:cs="Arial"/>
          <w:b/>
          <w:bCs/>
          <w:color w:val="000000" w:themeColor="text1"/>
        </w:rPr>
        <w:t xml:space="preserve">Birth Visit ‘Infant Congenital Anomalies’ </w:t>
      </w:r>
      <w:r w:rsidRPr="004D1595">
        <w:rPr>
          <w:rFonts w:ascii="Arial" w:hAnsi="Arial" w:cs="Arial"/>
          <w:color w:val="000000" w:themeColor="text1"/>
        </w:rPr>
        <w:t>Use Tshilo Dikotla ‘Congenital Anomalies Infant’ Form and all related congenital anomaly forms</w:t>
      </w:r>
    </w:p>
    <w:p w14:paraId="7408213F" w14:textId="77777777" w:rsidR="006930D7" w:rsidRPr="004D1595" w:rsidRDefault="006930D7" w:rsidP="006930D7">
      <w:pPr>
        <w:pStyle w:val="ListParagraph"/>
        <w:numPr>
          <w:ilvl w:val="2"/>
          <w:numId w:val="1"/>
        </w:numPr>
        <w:rPr>
          <w:rFonts w:ascii="Arial" w:hAnsi="Arial" w:cs="Arial"/>
          <w:color w:val="000000" w:themeColor="text1"/>
        </w:rPr>
      </w:pPr>
      <w:r w:rsidRPr="004D1595">
        <w:rPr>
          <w:rFonts w:ascii="Arial" w:hAnsi="Arial" w:cs="Arial"/>
          <w:color w:val="000000" w:themeColor="text1"/>
        </w:rPr>
        <w:t>For this form, Infant Birth Data Q11 must be answered ‘Yes’</w:t>
      </w:r>
    </w:p>
    <w:p w14:paraId="76F050A4" w14:textId="77777777" w:rsidR="006A1653" w:rsidRPr="004D1595" w:rsidRDefault="006930D7" w:rsidP="004D1595">
      <w:pPr>
        <w:rPr>
          <w:rFonts w:ascii="Arial" w:hAnsi="Arial" w:cs="Arial"/>
          <w:b/>
          <w:color w:val="000000" w:themeColor="text1"/>
        </w:rPr>
      </w:pPr>
      <w:r w:rsidRPr="004D1595">
        <w:rPr>
          <w:rFonts w:ascii="Arial" w:hAnsi="Arial" w:cs="Arial"/>
          <w:b/>
          <w:color w:val="000000" w:themeColor="text1"/>
        </w:rPr>
        <w:t>Note to Coulson</w:t>
      </w:r>
      <w:r w:rsidRPr="004D1595">
        <w:rPr>
          <w:rFonts w:ascii="Arial" w:hAnsi="Arial" w:cs="Arial"/>
          <w:color w:val="000000" w:themeColor="text1"/>
        </w:rPr>
        <w:t xml:space="preserve">: Use the same congenital anomalies form starting at the Birth Data </w:t>
      </w:r>
    </w:p>
    <w:p w14:paraId="7C528D00" w14:textId="77777777" w:rsidR="0015475C" w:rsidRPr="004D1595" w:rsidRDefault="65A33C8C" w:rsidP="65A33C8C">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 xml:space="preserve">Birth Visit ‘Birth Feeding and Vaccinations’ for women consenting in pregnancy </w:t>
      </w:r>
      <w:r w:rsidRPr="004D1595">
        <w:rPr>
          <w:rFonts w:ascii="Arial" w:hAnsi="Arial" w:cs="Arial"/>
          <w:color w:val="000000" w:themeColor="text1"/>
        </w:rPr>
        <w:t>Use Tshilo Dikotla ‘Birth Feeding Vaccination Infant’</w:t>
      </w:r>
    </w:p>
    <w:p w14:paraId="05F828B9" w14:textId="77777777" w:rsidR="00CC5E6A" w:rsidRPr="004D1595" w:rsidRDefault="0015475C" w:rsidP="00CC5E6A">
      <w:pPr>
        <w:pStyle w:val="ListParagraph"/>
        <w:numPr>
          <w:ilvl w:val="2"/>
          <w:numId w:val="1"/>
        </w:numPr>
        <w:rPr>
          <w:rFonts w:ascii="Arial" w:hAnsi="Arial" w:cs="Arial"/>
          <w:b/>
          <w:color w:val="000000" w:themeColor="text1"/>
        </w:rPr>
      </w:pPr>
      <w:r w:rsidRPr="004D1595">
        <w:rPr>
          <w:rFonts w:ascii="Arial" w:hAnsi="Arial" w:cs="Arial"/>
          <w:color w:val="000000" w:themeColor="text1"/>
        </w:rPr>
        <w:t>Add Q4: When did you begin breastfeeding your infant?: DD/MM/YYYY</w:t>
      </w:r>
    </w:p>
    <w:p w14:paraId="1C3EEE17" w14:textId="77777777" w:rsidR="0015475C" w:rsidRPr="004D1595" w:rsidRDefault="00CC5E6A" w:rsidP="0015475C">
      <w:pPr>
        <w:pStyle w:val="ListParagraph"/>
        <w:numPr>
          <w:ilvl w:val="3"/>
          <w:numId w:val="1"/>
        </w:numPr>
        <w:rPr>
          <w:rFonts w:ascii="Arial" w:hAnsi="Arial" w:cs="Arial"/>
          <w:b/>
          <w:color w:val="000000" w:themeColor="text1"/>
        </w:rPr>
      </w:pPr>
      <w:r w:rsidRPr="004D1595">
        <w:rPr>
          <w:rFonts w:ascii="Arial" w:hAnsi="Arial" w:cs="Arial"/>
          <w:color w:val="000000" w:themeColor="text1"/>
        </w:rPr>
        <w:lastRenderedPageBreak/>
        <w:t>Q4 required only</w:t>
      </w:r>
      <w:r w:rsidR="0015475C" w:rsidRPr="004D1595">
        <w:rPr>
          <w:rFonts w:ascii="Arial" w:hAnsi="Arial" w:cs="Arial"/>
          <w:color w:val="000000" w:themeColor="text1"/>
        </w:rPr>
        <w:t xml:space="preserve"> if either ‘Breastfeeding only’ or ‘Both breastfeeding and formula feeding’ was a response to Q3</w:t>
      </w:r>
    </w:p>
    <w:p w14:paraId="3540BAA1" w14:textId="77777777" w:rsidR="00CC5E6A" w:rsidRPr="004D1595" w:rsidRDefault="00CC5E6A" w:rsidP="00CC5E6A">
      <w:pPr>
        <w:pStyle w:val="ListParagraph"/>
        <w:numPr>
          <w:ilvl w:val="2"/>
          <w:numId w:val="1"/>
        </w:numPr>
        <w:rPr>
          <w:rFonts w:ascii="Arial" w:hAnsi="Arial" w:cs="Arial"/>
          <w:b/>
          <w:color w:val="000000" w:themeColor="text1"/>
        </w:rPr>
      </w:pPr>
      <w:r w:rsidRPr="004D1595">
        <w:rPr>
          <w:rFonts w:ascii="Arial" w:hAnsi="Arial" w:cs="Arial"/>
          <w:color w:val="000000" w:themeColor="text1"/>
        </w:rPr>
        <w:t xml:space="preserve">Add Q4a: Is this date estimated? </w:t>
      </w:r>
      <w:r w:rsidR="0000337C" w:rsidRPr="004D1595">
        <w:rPr>
          <w:rFonts w:ascii="Arial" w:hAnsi="Arial" w:cs="Arial"/>
          <w:color w:val="000000" w:themeColor="text1"/>
        </w:rPr>
        <w:t xml:space="preserve">□ Yes  □ No  </w:t>
      </w:r>
    </w:p>
    <w:p w14:paraId="0F4476E7" w14:textId="77777777" w:rsidR="0015475C" w:rsidRPr="004D1595" w:rsidRDefault="0015475C" w:rsidP="0015475C">
      <w:pPr>
        <w:pStyle w:val="ListParagraph"/>
        <w:numPr>
          <w:ilvl w:val="2"/>
          <w:numId w:val="1"/>
        </w:numPr>
        <w:rPr>
          <w:rFonts w:ascii="Arial" w:hAnsi="Arial" w:cs="Arial"/>
          <w:b/>
          <w:color w:val="000000" w:themeColor="text1"/>
        </w:rPr>
      </w:pPr>
      <w:r w:rsidRPr="004D1595">
        <w:rPr>
          <w:rFonts w:ascii="Arial" w:hAnsi="Arial" w:cs="Arial"/>
          <w:color w:val="000000" w:themeColor="text1"/>
        </w:rPr>
        <w:t>Add Q5: When did you begin feeding your infant formula? DD/MM/YYYY</w:t>
      </w:r>
    </w:p>
    <w:p w14:paraId="5092292D" w14:textId="77777777" w:rsidR="0015475C" w:rsidRPr="004D1595" w:rsidRDefault="0015475C" w:rsidP="0015475C">
      <w:pPr>
        <w:pStyle w:val="ListParagraph"/>
        <w:numPr>
          <w:ilvl w:val="3"/>
          <w:numId w:val="1"/>
        </w:numPr>
        <w:rPr>
          <w:rFonts w:ascii="Arial" w:hAnsi="Arial" w:cs="Arial"/>
          <w:b/>
          <w:color w:val="000000" w:themeColor="text1"/>
        </w:rPr>
      </w:pPr>
      <w:r w:rsidRPr="004D1595">
        <w:rPr>
          <w:rFonts w:ascii="Arial" w:hAnsi="Arial" w:cs="Arial"/>
          <w:color w:val="000000" w:themeColor="text1"/>
        </w:rPr>
        <w:t xml:space="preserve">Q5 </w:t>
      </w:r>
      <w:r w:rsidR="00CC5E6A" w:rsidRPr="004D1595">
        <w:rPr>
          <w:rFonts w:ascii="Arial" w:hAnsi="Arial" w:cs="Arial"/>
          <w:color w:val="000000" w:themeColor="text1"/>
        </w:rPr>
        <w:t>required only if</w:t>
      </w:r>
      <w:r w:rsidRPr="004D1595">
        <w:rPr>
          <w:rFonts w:ascii="Arial" w:hAnsi="Arial" w:cs="Arial"/>
          <w:color w:val="000000" w:themeColor="text1"/>
        </w:rPr>
        <w:t xml:space="preserve"> either ‘Formula feeding only’ or ‘Both breastfeeding and formula feeding’ was a response to Q3  </w:t>
      </w:r>
    </w:p>
    <w:p w14:paraId="1242721A" w14:textId="77777777" w:rsidR="00494639" w:rsidRPr="004D1595" w:rsidRDefault="00CC5E6A" w:rsidP="006A1653">
      <w:pPr>
        <w:pStyle w:val="ListParagraph"/>
        <w:numPr>
          <w:ilvl w:val="2"/>
          <w:numId w:val="1"/>
        </w:numPr>
        <w:rPr>
          <w:rFonts w:ascii="Arial" w:hAnsi="Arial" w:cs="Arial"/>
          <w:b/>
          <w:color w:val="000000" w:themeColor="text1"/>
        </w:rPr>
      </w:pPr>
      <w:r w:rsidRPr="004D1595">
        <w:rPr>
          <w:rFonts w:ascii="Arial" w:hAnsi="Arial" w:cs="Arial"/>
          <w:color w:val="000000" w:themeColor="text1"/>
        </w:rPr>
        <w:t xml:space="preserve">Add Q5a: Is this date estimated? </w:t>
      </w:r>
      <w:r w:rsidR="0000337C" w:rsidRPr="004D1595">
        <w:rPr>
          <w:rFonts w:ascii="Arial" w:hAnsi="Arial" w:cs="Arial"/>
          <w:color w:val="000000" w:themeColor="text1"/>
        </w:rPr>
        <w:t>□ Yes  □ No</w:t>
      </w:r>
    </w:p>
    <w:p w14:paraId="1A1FFF41" w14:textId="77777777" w:rsidR="004D1595" w:rsidRPr="004D1595" w:rsidRDefault="004D1595" w:rsidP="004D1595">
      <w:pPr>
        <w:pStyle w:val="ListParagraph"/>
        <w:ind w:left="2160"/>
        <w:rPr>
          <w:rFonts w:ascii="Arial" w:hAnsi="Arial" w:cs="Arial"/>
          <w:b/>
          <w:color w:val="000000" w:themeColor="text1"/>
        </w:rPr>
      </w:pPr>
    </w:p>
    <w:p w14:paraId="58900FBE" w14:textId="77777777" w:rsidR="009F2BF8" w:rsidRPr="004D1595" w:rsidRDefault="65A33C8C" w:rsidP="009F2BF8">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 xml:space="preserve">Birth Visit Infant ARV Exposure for Infants born to women who are living with HIV and consenting in pregnancy </w:t>
      </w:r>
      <w:r w:rsidRPr="004D1595">
        <w:rPr>
          <w:rFonts w:ascii="Arial" w:hAnsi="Arial" w:cs="Arial"/>
          <w:color w:val="000000" w:themeColor="text1"/>
        </w:rPr>
        <w:t>Use Tshilo Dikotla ‘</w:t>
      </w:r>
      <w:commentRangeStart w:id="119"/>
      <w:r w:rsidRPr="004D1595">
        <w:rPr>
          <w:rFonts w:ascii="Arial" w:hAnsi="Arial" w:cs="Arial"/>
          <w:color w:val="000000" w:themeColor="text1"/>
        </w:rPr>
        <w:t xml:space="preserve">Infant Birth Record ARV’  </w:t>
      </w:r>
      <w:commentRangeEnd w:id="119"/>
      <w:r w:rsidR="006A1653" w:rsidRPr="004D1595">
        <w:rPr>
          <w:rStyle w:val="CommentReference"/>
          <w:color w:val="000000" w:themeColor="text1"/>
        </w:rPr>
        <w:commentReference w:id="119"/>
      </w:r>
    </w:p>
    <w:p w14:paraId="29B8CF88" w14:textId="77777777" w:rsidR="004D1595" w:rsidRPr="004D1595" w:rsidRDefault="004D1595" w:rsidP="004D1595">
      <w:pPr>
        <w:pStyle w:val="ListParagraph"/>
        <w:ind w:left="1440"/>
        <w:rPr>
          <w:rFonts w:ascii="Arial" w:hAnsi="Arial" w:cs="Arial"/>
          <w:b/>
          <w:bCs/>
          <w:color w:val="000000" w:themeColor="text1"/>
        </w:rPr>
      </w:pPr>
    </w:p>
    <w:p w14:paraId="31FE5046" w14:textId="77777777" w:rsidR="009F2BF8" w:rsidRPr="004D1595" w:rsidRDefault="009F2BF8" w:rsidP="009F2BF8">
      <w:pPr>
        <w:pStyle w:val="ListParagraph"/>
        <w:numPr>
          <w:ilvl w:val="1"/>
          <w:numId w:val="1"/>
        </w:numPr>
        <w:rPr>
          <w:rFonts w:ascii="Arial" w:hAnsi="Arial" w:cs="Arial"/>
          <w:color w:val="000000" w:themeColor="text1"/>
        </w:rPr>
      </w:pPr>
      <w:r w:rsidRPr="004D1595">
        <w:rPr>
          <w:rFonts w:ascii="Arial" w:hAnsi="Arial" w:cs="Arial"/>
          <w:b/>
          <w:color w:val="000000" w:themeColor="text1"/>
        </w:rPr>
        <w:t>Birth Visit Screen for TB at routine health encounters</w:t>
      </w:r>
      <w:r w:rsidRPr="004D1595">
        <w:rPr>
          <w:rFonts w:ascii="Arial" w:hAnsi="Arial" w:cs="Arial"/>
          <w:color w:val="000000" w:themeColor="text1"/>
        </w:rPr>
        <w:t xml:space="preserve"> </w:t>
      </w:r>
    </w:p>
    <w:p w14:paraId="045A6C4B" w14:textId="77777777" w:rsidR="009F2BF8" w:rsidRPr="004D1595" w:rsidRDefault="009F2BF8" w:rsidP="009F2BF8">
      <w:pPr>
        <w:numPr>
          <w:ilvl w:val="2"/>
          <w:numId w:val="1"/>
        </w:numPr>
        <w:contextualSpacing/>
        <w:rPr>
          <w:rFonts w:ascii="Arial" w:hAnsi="Arial" w:cs="Arial"/>
          <w:color w:val="000000" w:themeColor="text1"/>
        </w:rPr>
      </w:pPr>
      <w:r w:rsidRPr="004D1595">
        <w:rPr>
          <w:rFonts w:ascii="Arial" w:hAnsi="Arial" w:cs="Arial"/>
          <w:color w:val="000000" w:themeColor="text1"/>
          <w:u w:val="single"/>
        </w:rPr>
        <w:t>Question 1:</w:t>
      </w:r>
      <w:r w:rsidRPr="004D1595">
        <w:rPr>
          <w:rFonts w:ascii="Arial" w:hAnsi="Arial" w:cs="Arial"/>
          <w:color w:val="000000" w:themeColor="text1"/>
        </w:rPr>
        <w:t xml:space="preserve"> (</w:t>
      </w:r>
      <w:r w:rsidRPr="004D1595">
        <w:rPr>
          <w:rFonts w:ascii="Arial" w:hAnsi="Arial" w:cs="Arial"/>
          <w:i/>
          <w:color w:val="000000" w:themeColor="text1"/>
        </w:rPr>
        <w:t>Delivery Specific)</w:t>
      </w:r>
      <w:r w:rsidRPr="004D1595">
        <w:rPr>
          <w:rFonts w:ascii="Arial" w:hAnsi="Arial" w:cs="Arial"/>
          <w:color w:val="000000" w:themeColor="text1"/>
        </w:rPr>
        <w:t>: Were you screened for TB at a routine healthcare encounter with the four screening questions (, fever, weight loss, night sweats) between enrollment to delivery? □0=no □1=yes □2=Unknown □3=Prefer not to answer</w:t>
      </w:r>
    </w:p>
    <w:p w14:paraId="1BF92B13" w14:textId="77777777" w:rsidR="009F2BF8" w:rsidRPr="004D1595" w:rsidRDefault="009F2BF8" w:rsidP="009F2BF8">
      <w:pPr>
        <w:pStyle w:val="ListParagraph"/>
        <w:numPr>
          <w:ilvl w:val="3"/>
          <w:numId w:val="1"/>
        </w:numPr>
        <w:rPr>
          <w:rFonts w:ascii="Arial" w:hAnsi="Arial" w:cs="Arial"/>
          <w:color w:val="000000" w:themeColor="text1"/>
        </w:rPr>
      </w:pPr>
      <w:r w:rsidRPr="004D1595">
        <w:rPr>
          <w:rFonts w:ascii="Arial" w:hAnsi="Arial" w:cs="Arial"/>
          <w:color w:val="000000" w:themeColor="text1"/>
        </w:rPr>
        <w:t>If yes, continue to Q2</w:t>
      </w:r>
    </w:p>
    <w:p w14:paraId="40F649B9" w14:textId="77777777" w:rsidR="009F2BF8" w:rsidRPr="004D1595" w:rsidRDefault="009F2BF8" w:rsidP="009F2BF8">
      <w:pPr>
        <w:pStyle w:val="ListParagraph"/>
        <w:numPr>
          <w:ilvl w:val="3"/>
          <w:numId w:val="1"/>
        </w:numPr>
        <w:rPr>
          <w:rFonts w:ascii="Arial" w:hAnsi="Arial" w:cs="Arial"/>
          <w:color w:val="000000" w:themeColor="text1"/>
        </w:rPr>
      </w:pPr>
      <w:r w:rsidRPr="004D1595">
        <w:rPr>
          <w:rFonts w:ascii="Arial" w:hAnsi="Arial" w:cs="Arial"/>
          <w:color w:val="000000" w:themeColor="text1"/>
        </w:rPr>
        <w:t>If no/unknown/prefer not to answer, CRF complete</w:t>
      </w:r>
    </w:p>
    <w:p w14:paraId="43772589" w14:textId="77777777" w:rsidR="009F2BF8" w:rsidRPr="004D1595" w:rsidRDefault="009F2BF8" w:rsidP="009F2BF8">
      <w:pPr>
        <w:pStyle w:val="ListParagraph"/>
        <w:numPr>
          <w:ilvl w:val="2"/>
          <w:numId w:val="1"/>
        </w:numPr>
        <w:rPr>
          <w:rFonts w:ascii="Arial" w:hAnsi="Arial" w:cs="Arial"/>
          <w:color w:val="000000" w:themeColor="text1"/>
        </w:rPr>
      </w:pPr>
      <w:r w:rsidRPr="004D1595">
        <w:rPr>
          <w:rFonts w:ascii="Arial" w:hAnsi="Arial" w:cs="Arial"/>
          <w:color w:val="000000" w:themeColor="text1"/>
          <w:u w:val="single"/>
        </w:rPr>
        <w:t>Question 2</w:t>
      </w:r>
      <w:r w:rsidRPr="004D1595">
        <w:rPr>
          <w:rFonts w:ascii="Arial" w:hAnsi="Arial" w:cs="Arial"/>
          <w:color w:val="000000" w:themeColor="text1"/>
        </w:rPr>
        <w:t>: Where were you screened? □0=antenatal visit □1=IDCC □2=postpartum visit □3=hospital □4=other</w:t>
      </w:r>
    </w:p>
    <w:p w14:paraId="4CE7BEC1" w14:textId="77777777" w:rsidR="009F2BF8" w:rsidRPr="004D1595" w:rsidRDefault="009F2BF8" w:rsidP="009F2BF8">
      <w:pPr>
        <w:pStyle w:val="ListParagraph"/>
        <w:numPr>
          <w:ilvl w:val="2"/>
          <w:numId w:val="1"/>
        </w:numPr>
        <w:rPr>
          <w:rFonts w:ascii="Arial" w:hAnsi="Arial" w:cs="Arial"/>
          <w:color w:val="000000" w:themeColor="text1"/>
        </w:rPr>
      </w:pPr>
      <w:r w:rsidRPr="004D1595">
        <w:rPr>
          <w:rFonts w:ascii="Arial" w:hAnsi="Arial" w:cs="Arial"/>
          <w:color w:val="000000" w:themeColor="text1"/>
          <w:u w:val="single"/>
        </w:rPr>
        <w:t>Question 3</w:t>
      </w:r>
      <w:r w:rsidRPr="004D1595">
        <w:rPr>
          <w:rFonts w:ascii="Arial" w:hAnsi="Arial" w:cs="Arial"/>
          <w:color w:val="000000" w:themeColor="text1"/>
        </w:rPr>
        <w:t>: Did you screen positive for the TB symptom screen? □0=no □1=yes □2=Unknown □3=Prefer not to answer</w:t>
      </w:r>
    </w:p>
    <w:p w14:paraId="718DBE9D" w14:textId="77777777" w:rsidR="00325593" w:rsidRPr="004D1595" w:rsidRDefault="009F2BF8" w:rsidP="004D1595">
      <w:pPr>
        <w:pStyle w:val="ListParagraph"/>
        <w:numPr>
          <w:ilvl w:val="2"/>
          <w:numId w:val="1"/>
        </w:numPr>
        <w:rPr>
          <w:rFonts w:ascii="Arial" w:hAnsi="Arial" w:cs="Arial"/>
          <w:color w:val="000000" w:themeColor="text1"/>
        </w:rPr>
      </w:pPr>
      <w:r w:rsidRPr="004D1595">
        <w:rPr>
          <w:rFonts w:ascii="Arial" w:hAnsi="Arial" w:cs="Arial"/>
          <w:color w:val="000000" w:themeColor="text1"/>
          <w:u w:val="single"/>
        </w:rPr>
        <w:t>Question 4</w:t>
      </w:r>
      <w:r w:rsidRPr="004D1595">
        <w:rPr>
          <w:rFonts w:ascii="Arial" w:hAnsi="Arial" w:cs="Arial"/>
          <w:color w:val="000000" w:themeColor="text1"/>
        </w:rPr>
        <w:t>: Were you referred for TB diagnostic evaluation? □0=no □1=yes □2=Unknown □3=Prefer not to answer</w:t>
      </w:r>
    </w:p>
    <w:p w14:paraId="65D67855" w14:textId="77777777" w:rsidR="00143EA3" w:rsidRPr="004D1595" w:rsidRDefault="00143EA3" w:rsidP="00143EA3">
      <w:pPr>
        <w:pStyle w:val="ListParagraph"/>
        <w:ind w:left="1440"/>
        <w:rPr>
          <w:rFonts w:ascii="Arial" w:hAnsi="Arial" w:cs="Arial"/>
          <w:b/>
          <w:color w:val="000000" w:themeColor="text1"/>
        </w:rPr>
      </w:pPr>
    </w:p>
    <w:p w14:paraId="6FD332E9" w14:textId="77777777" w:rsidR="002415FA" w:rsidRPr="004D1595" w:rsidRDefault="002415FA" w:rsidP="002415FA">
      <w:pPr>
        <w:pStyle w:val="ListParagraph"/>
        <w:numPr>
          <w:ilvl w:val="1"/>
          <w:numId w:val="1"/>
        </w:numPr>
        <w:rPr>
          <w:rFonts w:ascii="Arial" w:hAnsi="Arial" w:cs="Arial"/>
          <w:color w:val="000000" w:themeColor="text1"/>
        </w:rPr>
      </w:pPr>
      <w:r w:rsidRPr="004D1595">
        <w:rPr>
          <w:rFonts w:ascii="Arial" w:hAnsi="Arial" w:cs="Arial"/>
          <w:b/>
          <w:color w:val="000000" w:themeColor="text1"/>
        </w:rPr>
        <w:t xml:space="preserve">Rapid HIV Testing and Counselling </w:t>
      </w:r>
      <w:r w:rsidRPr="004D1595">
        <w:rPr>
          <w:rFonts w:ascii="Arial" w:hAnsi="Arial" w:cs="Arial"/>
          <w:color w:val="000000" w:themeColor="text1"/>
        </w:rPr>
        <w:t>Use Tshilo Dikotla Rapid Test Result’ form</w:t>
      </w:r>
    </w:p>
    <w:p w14:paraId="14551347" w14:textId="77777777" w:rsidR="00621619" w:rsidRPr="004D1595" w:rsidRDefault="00621619" w:rsidP="00621619">
      <w:pPr>
        <w:pStyle w:val="ListParagraph"/>
        <w:ind w:left="1440"/>
        <w:rPr>
          <w:rFonts w:ascii="Arial" w:hAnsi="Arial" w:cs="Arial"/>
          <w:color w:val="000000" w:themeColor="text1"/>
        </w:rPr>
      </w:pPr>
      <w:r w:rsidRPr="004D1595">
        <w:rPr>
          <w:rFonts w:ascii="Arial" w:hAnsi="Arial" w:cs="Arial"/>
          <w:color w:val="000000" w:themeColor="text1"/>
        </w:rPr>
        <w:t xml:space="preserve">First step in Enrollment, right after Consent and Assent. </w:t>
      </w:r>
    </w:p>
    <w:p w14:paraId="1ED13D5F" w14:textId="77777777" w:rsidR="00496CAF" w:rsidRPr="004D1595" w:rsidRDefault="002415FA" w:rsidP="002415FA">
      <w:pPr>
        <w:pStyle w:val="ListParagraph"/>
        <w:numPr>
          <w:ilvl w:val="2"/>
          <w:numId w:val="1"/>
        </w:numPr>
        <w:rPr>
          <w:rFonts w:ascii="Arial" w:hAnsi="Arial" w:cs="Arial"/>
          <w:b/>
          <w:color w:val="000000" w:themeColor="text1"/>
        </w:rPr>
      </w:pPr>
      <w:r w:rsidRPr="004D1595">
        <w:rPr>
          <w:rFonts w:ascii="Arial" w:hAnsi="Arial" w:cs="Arial"/>
          <w:color w:val="000000" w:themeColor="text1"/>
        </w:rPr>
        <w:t>For infants &lt; 18 months of age, ELISA</w:t>
      </w:r>
    </w:p>
    <w:p w14:paraId="5C2C304A" w14:textId="77777777" w:rsidR="002415FA" w:rsidRPr="004D1595" w:rsidRDefault="00496CAF" w:rsidP="002415FA">
      <w:pPr>
        <w:pStyle w:val="ListParagraph"/>
        <w:numPr>
          <w:ilvl w:val="2"/>
          <w:numId w:val="1"/>
        </w:numPr>
        <w:rPr>
          <w:rFonts w:ascii="Arial" w:hAnsi="Arial" w:cs="Arial"/>
          <w:b/>
          <w:color w:val="000000" w:themeColor="text1"/>
        </w:rPr>
      </w:pPr>
      <w:r w:rsidRPr="004D1595">
        <w:rPr>
          <w:rFonts w:ascii="Arial" w:hAnsi="Arial" w:cs="Arial"/>
          <w:color w:val="000000" w:themeColor="text1"/>
        </w:rPr>
        <w:t>For infants/children &gt;</w:t>
      </w:r>
      <w:r w:rsidR="00CB189F" w:rsidRPr="004D1595">
        <w:rPr>
          <w:rFonts w:ascii="Arial" w:hAnsi="Arial" w:cs="Arial"/>
          <w:color w:val="000000" w:themeColor="text1"/>
        </w:rPr>
        <w:t>18 months</w:t>
      </w:r>
      <w:r w:rsidRPr="004D1595">
        <w:rPr>
          <w:rFonts w:ascii="Arial" w:hAnsi="Arial" w:cs="Arial"/>
          <w:color w:val="000000" w:themeColor="text1"/>
        </w:rPr>
        <w:t xml:space="preserve"> Rapid HIV Test</w:t>
      </w:r>
      <w:r w:rsidR="002415FA" w:rsidRPr="004D1595">
        <w:rPr>
          <w:rFonts w:ascii="Arial" w:hAnsi="Arial" w:cs="Arial"/>
          <w:color w:val="000000" w:themeColor="text1"/>
        </w:rPr>
        <w:t xml:space="preserve"> </w:t>
      </w:r>
    </w:p>
    <w:p w14:paraId="26456B5D" w14:textId="77777777" w:rsidR="00621619" w:rsidRPr="004D1595" w:rsidRDefault="00621619" w:rsidP="00621619">
      <w:pPr>
        <w:pStyle w:val="ListParagraph"/>
        <w:numPr>
          <w:ilvl w:val="3"/>
          <w:numId w:val="1"/>
        </w:numPr>
        <w:rPr>
          <w:rFonts w:ascii="Arial" w:hAnsi="Arial" w:cs="Arial"/>
          <w:b/>
          <w:color w:val="000000" w:themeColor="text1"/>
        </w:rPr>
      </w:pPr>
      <w:r w:rsidRPr="004D1595">
        <w:rPr>
          <w:rFonts w:ascii="Arial" w:hAnsi="Arial" w:cs="Arial"/>
          <w:color w:val="000000" w:themeColor="text1"/>
        </w:rPr>
        <w:t xml:space="preserve">If child tests positive, go to Child Off-Study form  </w:t>
      </w:r>
    </w:p>
    <w:p w14:paraId="50349884" w14:textId="77777777" w:rsidR="00496CAF" w:rsidRPr="004D1595" w:rsidRDefault="00496CAF" w:rsidP="00496CAF">
      <w:pPr>
        <w:pStyle w:val="ListParagraph"/>
        <w:ind w:left="1440"/>
        <w:rPr>
          <w:rFonts w:ascii="Arial" w:hAnsi="Arial" w:cs="Arial"/>
          <w:b/>
          <w:color w:val="000000" w:themeColor="text1"/>
        </w:rPr>
      </w:pPr>
    </w:p>
    <w:p w14:paraId="0CCBCF9B" w14:textId="77777777" w:rsidR="00143EA3" w:rsidRPr="004D1595" w:rsidRDefault="65A33C8C" w:rsidP="65A33C8C">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Enrollment Immunization History for all Infant/Children/Adolescents</w:t>
      </w:r>
      <w:r w:rsidRPr="004D1595">
        <w:rPr>
          <w:rFonts w:ascii="Arial" w:hAnsi="Arial" w:cs="Arial"/>
          <w:color w:val="000000" w:themeColor="text1"/>
        </w:rPr>
        <w:t xml:space="preserve"> Use Tshilo Dikotla  ‘Infant FollowUp Immunizations’ form</w:t>
      </w:r>
    </w:p>
    <w:p w14:paraId="01E82403" w14:textId="77777777" w:rsidR="00945DB2" w:rsidRPr="004D1595" w:rsidRDefault="00945DB2" w:rsidP="000E122E">
      <w:pPr>
        <w:pStyle w:val="ListParagraph"/>
        <w:numPr>
          <w:ilvl w:val="2"/>
          <w:numId w:val="1"/>
        </w:numPr>
        <w:rPr>
          <w:rFonts w:ascii="Arial" w:hAnsi="Arial" w:cs="Arial"/>
          <w:b/>
          <w:color w:val="000000" w:themeColor="text1"/>
        </w:rPr>
      </w:pPr>
      <w:r w:rsidRPr="004D1595">
        <w:rPr>
          <w:rFonts w:ascii="Arial" w:hAnsi="Arial" w:cs="Arial"/>
          <w:color w:val="000000" w:themeColor="text1"/>
        </w:rPr>
        <w:t>Reorder the questions:</w:t>
      </w:r>
    </w:p>
    <w:p w14:paraId="41BA2B21" w14:textId="77777777" w:rsidR="00945DB2" w:rsidRPr="004D1595" w:rsidRDefault="00945DB2" w:rsidP="000E122E">
      <w:pPr>
        <w:pStyle w:val="ListParagraph"/>
        <w:numPr>
          <w:ilvl w:val="3"/>
          <w:numId w:val="1"/>
        </w:numPr>
        <w:rPr>
          <w:rFonts w:ascii="Arial" w:hAnsi="Arial" w:cs="Arial"/>
          <w:b/>
          <w:color w:val="000000" w:themeColor="text1"/>
        </w:rPr>
      </w:pPr>
      <w:r w:rsidRPr="004D1595">
        <w:rPr>
          <w:rFonts w:ascii="Arial" w:hAnsi="Arial" w:cs="Arial"/>
          <w:color w:val="000000" w:themeColor="text1"/>
        </w:rPr>
        <w:t>Q1 ‘Please record all vaccinations received by this infant/child/adolescent</w:t>
      </w:r>
      <w:r w:rsidR="000E122E" w:rsidRPr="004D1595">
        <w:rPr>
          <w:rFonts w:ascii="Arial" w:hAnsi="Arial" w:cs="Arial"/>
          <w:color w:val="000000" w:themeColor="text1"/>
        </w:rPr>
        <w:t>’</w:t>
      </w:r>
      <w:r w:rsidRPr="004D1595">
        <w:rPr>
          <w:rFonts w:ascii="Wingdings" w:hAnsi="Wingdings" w:cs="Wingdings"/>
          <w:color w:val="000000" w:themeColor="text1"/>
        </w:rPr>
        <w:t>à</w:t>
      </w:r>
      <w:r w:rsidRPr="004D1595">
        <w:rPr>
          <w:rFonts w:ascii="Arial" w:hAnsi="Arial" w:cs="Arial"/>
          <w:color w:val="000000" w:themeColor="text1"/>
        </w:rPr>
        <w:t xml:space="preserve"> Received vaccine table</w:t>
      </w:r>
    </w:p>
    <w:p w14:paraId="1E1578FE" w14:textId="77777777" w:rsidR="00945DB2" w:rsidRPr="004D1595" w:rsidRDefault="00945DB2" w:rsidP="000E122E">
      <w:pPr>
        <w:rPr>
          <w:rFonts w:ascii="Arial" w:hAnsi="Arial" w:cs="Arial"/>
          <w:b/>
          <w:color w:val="000000" w:themeColor="text1"/>
        </w:rPr>
      </w:pPr>
      <w:r w:rsidRPr="004D1595">
        <w:rPr>
          <w:rFonts w:ascii="Arial" w:hAnsi="Arial" w:cs="Arial"/>
          <w:b/>
          <w:color w:val="000000" w:themeColor="text1"/>
        </w:rPr>
        <w:t>Note to Coulson:</w:t>
      </w:r>
      <w:r w:rsidRPr="004D1595">
        <w:rPr>
          <w:rFonts w:ascii="Arial" w:hAnsi="Arial" w:cs="Arial"/>
          <w:color w:val="000000" w:themeColor="text1"/>
        </w:rPr>
        <w:t xml:space="preserve"> </w:t>
      </w:r>
      <w:r w:rsidR="00621619" w:rsidRPr="004D1595">
        <w:rPr>
          <w:rFonts w:ascii="Arial" w:hAnsi="Arial" w:cs="Arial"/>
          <w:color w:val="000000" w:themeColor="text1"/>
        </w:rPr>
        <w:t xml:space="preserve">Populate all information/immunization from any </w:t>
      </w:r>
      <w:r w:rsidRPr="004D1595">
        <w:rPr>
          <w:rFonts w:ascii="Arial" w:hAnsi="Arial" w:cs="Arial"/>
          <w:color w:val="000000" w:themeColor="text1"/>
        </w:rPr>
        <w:t xml:space="preserve">Tshilo Dikotla child on study </w:t>
      </w:r>
      <w:r w:rsidR="008E2036" w:rsidRPr="004D1595">
        <w:rPr>
          <w:rFonts w:ascii="Arial" w:hAnsi="Arial" w:cs="Arial"/>
          <w:color w:val="000000" w:themeColor="text1"/>
        </w:rPr>
        <w:t>and</w:t>
      </w:r>
      <w:r w:rsidR="00621619" w:rsidRPr="004D1595">
        <w:rPr>
          <w:rFonts w:ascii="Arial" w:hAnsi="Arial" w:cs="Arial"/>
          <w:color w:val="000000" w:themeColor="text1"/>
        </w:rPr>
        <w:t xml:space="preserve"> off study.</w:t>
      </w:r>
      <w:r w:rsidR="008E2036" w:rsidRPr="004D1595">
        <w:rPr>
          <w:rFonts w:ascii="Arial" w:hAnsi="Arial" w:cs="Arial"/>
          <w:color w:val="000000" w:themeColor="text1"/>
        </w:rPr>
        <w:t xml:space="preserve"> For Tshilo Dikotla children off study, allow for immunizations to be added on the CRF. </w:t>
      </w:r>
      <w:r w:rsidR="00621619" w:rsidRPr="004D1595">
        <w:rPr>
          <w:rFonts w:ascii="Arial" w:hAnsi="Arial" w:cs="Arial"/>
          <w:color w:val="000000" w:themeColor="text1"/>
        </w:rPr>
        <w:t xml:space="preserve"> </w:t>
      </w:r>
      <w:r w:rsidR="008E2036" w:rsidRPr="004D1595">
        <w:rPr>
          <w:rFonts w:ascii="Arial" w:hAnsi="Arial" w:cs="Arial"/>
          <w:color w:val="000000" w:themeColor="text1"/>
        </w:rPr>
        <w:t>For on-study Tshilo Dikotla participants, real-time immunization records should be populated.</w:t>
      </w:r>
    </w:p>
    <w:p w14:paraId="38CF7740" w14:textId="77777777" w:rsidR="00945DB2" w:rsidRPr="004D1595" w:rsidRDefault="00945DB2" w:rsidP="000E122E">
      <w:pPr>
        <w:pStyle w:val="ListParagraph"/>
        <w:numPr>
          <w:ilvl w:val="4"/>
          <w:numId w:val="1"/>
        </w:numPr>
        <w:rPr>
          <w:rFonts w:ascii="Arial" w:hAnsi="Arial" w:cs="Arial"/>
          <w:b/>
          <w:color w:val="000000" w:themeColor="text1"/>
        </w:rPr>
      </w:pPr>
      <w:r w:rsidRPr="004D1595">
        <w:rPr>
          <w:rFonts w:ascii="Arial" w:hAnsi="Arial" w:cs="Arial"/>
          <w:color w:val="000000" w:themeColor="text1"/>
        </w:rPr>
        <w:t xml:space="preserve"> Add ‘HPV vaccine’ to Received Vaccines table</w:t>
      </w:r>
    </w:p>
    <w:p w14:paraId="0A1E96F6" w14:textId="77777777" w:rsidR="001C7E82" w:rsidRPr="004D1595" w:rsidRDefault="001C7E82" w:rsidP="001C7E82">
      <w:pPr>
        <w:pStyle w:val="ListParagraph"/>
        <w:numPr>
          <w:ilvl w:val="5"/>
          <w:numId w:val="1"/>
        </w:numPr>
        <w:rPr>
          <w:rFonts w:ascii="Arial" w:hAnsi="Arial" w:cs="Arial"/>
          <w:b/>
          <w:color w:val="000000" w:themeColor="text1"/>
        </w:rPr>
      </w:pPr>
      <w:r w:rsidRPr="004D1595">
        <w:rPr>
          <w:rFonts w:ascii="Arial" w:hAnsi="Arial" w:cs="Arial"/>
          <w:color w:val="000000" w:themeColor="text1"/>
        </w:rPr>
        <w:lastRenderedPageBreak/>
        <w:t xml:space="preserve">Add validation that the child must be &gt;12 years of age for this vaccine to be selected. </w:t>
      </w:r>
    </w:p>
    <w:p w14:paraId="5292247F" w14:textId="77777777" w:rsidR="00945DB2" w:rsidRPr="004D1595" w:rsidRDefault="00945DB2" w:rsidP="00A335F7">
      <w:pPr>
        <w:pStyle w:val="ListParagraph"/>
        <w:numPr>
          <w:ilvl w:val="2"/>
          <w:numId w:val="1"/>
        </w:numPr>
        <w:rPr>
          <w:rFonts w:ascii="Arial" w:hAnsi="Arial" w:cs="Arial"/>
          <w:color w:val="000000" w:themeColor="text1"/>
        </w:rPr>
      </w:pPr>
      <w:r w:rsidRPr="004D1595">
        <w:rPr>
          <w:rFonts w:ascii="Arial" w:hAnsi="Arial" w:cs="Arial"/>
          <w:color w:val="000000" w:themeColor="text1"/>
        </w:rPr>
        <w:t>Q2: ‘Is this infant/child/adolescent missing any vaccinations</w:t>
      </w:r>
      <w:r w:rsidR="00A335F7" w:rsidRPr="004D1595">
        <w:rPr>
          <w:rFonts w:ascii="Arial" w:hAnsi="Arial" w:cs="Arial"/>
          <w:color w:val="000000" w:themeColor="text1"/>
        </w:rPr>
        <w:t>?</w:t>
      </w:r>
      <w:r w:rsidRPr="004D1595">
        <w:rPr>
          <w:rFonts w:ascii="Arial" w:hAnsi="Arial" w:cs="Arial"/>
          <w:color w:val="000000" w:themeColor="text1"/>
        </w:rPr>
        <w:t>’</w:t>
      </w:r>
      <w:r w:rsidR="00A335F7" w:rsidRPr="004D1595">
        <w:rPr>
          <w:rFonts w:ascii="Arial" w:hAnsi="Arial" w:cs="Arial"/>
          <w:color w:val="000000" w:themeColor="text1"/>
        </w:rPr>
        <w:t xml:space="preserve"> □ Yes □No □Unknown</w:t>
      </w:r>
    </w:p>
    <w:p w14:paraId="4B8F00C4" w14:textId="77777777" w:rsidR="00945DB2" w:rsidRPr="004D1595" w:rsidRDefault="00945DB2" w:rsidP="000E122E">
      <w:pPr>
        <w:pStyle w:val="ListParagraph"/>
        <w:numPr>
          <w:ilvl w:val="3"/>
          <w:numId w:val="1"/>
        </w:numPr>
        <w:rPr>
          <w:rFonts w:ascii="Arial" w:hAnsi="Arial" w:cs="Arial"/>
          <w:b/>
          <w:color w:val="000000" w:themeColor="text1"/>
        </w:rPr>
      </w:pPr>
      <w:r w:rsidRPr="004D1595">
        <w:rPr>
          <w:rFonts w:ascii="Arial" w:hAnsi="Arial" w:cs="Arial"/>
          <w:color w:val="000000" w:themeColor="text1"/>
        </w:rPr>
        <w:t>Q3: Missing vaccine table</w:t>
      </w:r>
    </w:p>
    <w:p w14:paraId="481D36DE" w14:textId="77777777" w:rsidR="00143EA3" w:rsidRPr="004D1595" w:rsidRDefault="00143EA3" w:rsidP="00143EA3">
      <w:pPr>
        <w:pStyle w:val="ListParagraph"/>
        <w:numPr>
          <w:ilvl w:val="2"/>
          <w:numId w:val="1"/>
        </w:numPr>
        <w:rPr>
          <w:rFonts w:ascii="Arial" w:hAnsi="Arial" w:cs="Arial"/>
          <w:color w:val="000000" w:themeColor="text1"/>
        </w:rPr>
      </w:pPr>
    </w:p>
    <w:p w14:paraId="23CED06C" w14:textId="77777777" w:rsidR="00143EA3" w:rsidRPr="004D1595" w:rsidRDefault="00143EA3" w:rsidP="00143EA3">
      <w:pPr>
        <w:pStyle w:val="ListParagraph"/>
        <w:numPr>
          <w:ilvl w:val="2"/>
          <w:numId w:val="1"/>
        </w:numPr>
        <w:rPr>
          <w:rFonts w:ascii="Arial" w:hAnsi="Arial" w:cs="Arial"/>
          <w:color w:val="000000" w:themeColor="text1"/>
        </w:rPr>
      </w:pPr>
      <w:r w:rsidRPr="004D1595">
        <w:rPr>
          <w:rFonts w:ascii="Arial" w:hAnsi="Arial" w:cs="Arial"/>
          <w:color w:val="000000" w:themeColor="text1"/>
        </w:rPr>
        <w:t>Delete Question #3</w:t>
      </w:r>
    </w:p>
    <w:p w14:paraId="501E76AE" w14:textId="77777777" w:rsidR="00494639" w:rsidRPr="004D1595" w:rsidRDefault="00494639" w:rsidP="00494639">
      <w:pPr>
        <w:pStyle w:val="ListParagraph"/>
        <w:ind w:left="1440"/>
        <w:rPr>
          <w:rFonts w:ascii="Arial" w:hAnsi="Arial" w:cs="Arial"/>
          <w:b/>
          <w:color w:val="000000" w:themeColor="text1"/>
        </w:rPr>
      </w:pPr>
    </w:p>
    <w:p w14:paraId="3BBBDAEF" w14:textId="0B2CCE9B" w:rsidR="00494639" w:rsidRPr="004D1595" w:rsidRDefault="65A33C8C" w:rsidP="65A33C8C">
      <w:pPr>
        <w:pStyle w:val="ListParagraph"/>
        <w:numPr>
          <w:ilvl w:val="1"/>
          <w:numId w:val="1"/>
        </w:numPr>
        <w:rPr>
          <w:rFonts w:ascii="Arial" w:hAnsi="Arial" w:cs="Arial"/>
          <w:b/>
          <w:bCs/>
          <w:color w:val="000000" w:themeColor="text1"/>
        </w:rPr>
      </w:pPr>
      <w:bookmarkStart w:id="120" w:name="_Hlk146797706"/>
      <w:r w:rsidRPr="004D1595">
        <w:rPr>
          <w:rFonts w:ascii="Arial" w:hAnsi="Arial" w:cs="Arial"/>
          <w:b/>
          <w:bCs/>
          <w:color w:val="000000" w:themeColor="text1"/>
        </w:rPr>
        <w:t>Enrollment Socio-demographic for all Infant/Children/Adolescent</w:t>
      </w:r>
      <w:r w:rsidR="00FE50AA">
        <w:rPr>
          <w:rFonts w:ascii="Arial" w:hAnsi="Arial" w:cs="Arial"/>
          <w:b/>
          <w:bCs/>
          <w:color w:val="000000" w:themeColor="text1"/>
        </w:rPr>
        <w:t xml:space="preserve"> – Version </w:t>
      </w:r>
      <w:r w:rsidR="00CB41F7">
        <w:rPr>
          <w:rFonts w:ascii="Arial" w:hAnsi="Arial" w:cs="Arial"/>
          <w:b/>
          <w:bCs/>
          <w:color w:val="000000" w:themeColor="text1"/>
        </w:rPr>
        <w:t>3.0</w:t>
      </w:r>
      <w:r w:rsidRPr="004D1595">
        <w:rPr>
          <w:rFonts w:ascii="Arial" w:hAnsi="Arial" w:cs="Arial"/>
          <w:b/>
          <w:bCs/>
          <w:color w:val="000000" w:themeColor="text1"/>
        </w:rPr>
        <w:t xml:space="preserve"> </w:t>
      </w:r>
      <w:r w:rsidRPr="004D1595">
        <w:rPr>
          <w:rFonts w:ascii="Arial" w:hAnsi="Arial" w:cs="Arial"/>
          <w:color w:val="000000" w:themeColor="text1"/>
        </w:rPr>
        <w:t xml:space="preserve">Use the Maternal Socio-demographic </w:t>
      </w:r>
      <w:proofErr w:type="gramStart"/>
      <w:r w:rsidRPr="004D1595">
        <w:rPr>
          <w:rFonts w:ascii="Arial" w:hAnsi="Arial" w:cs="Arial"/>
          <w:color w:val="000000" w:themeColor="text1"/>
        </w:rPr>
        <w:t>form</w:t>
      </w:r>
      <w:proofErr w:type="gramEnd"/>
      <w:r w:rsidRPr="004D1595">
        <w:rPr>
          <w:rFonts w:ascii="Arial" w:hAnsi="Arial" w:cs="Arial"/>
          <w:color w:val="000000" w:themeColor="text1"/>
        </w:rPr>
        <w:t xml:space="preserve"> </w:t>
      </w:r>
    </w:p>
    <w:p w14:paraId="30CAE7FB" w14:textId="77777777" w:rsidR="00CB189F" w:rsidRPr="004D1595" w:rsidRDefault="65A33C8C" w:rsidP="65A33C8C">
      <w:pPr>
        <w:pStyle w:val="ListParagraph"/>
        <w:numPr>
          <w:ilvl w:val="2"/>
          <w:numId w:val="1"/>
        </w:numPr>
        <w:rPr>
          <w:rFonts w:ascii="Arial" w:hAnsi="Arial" w:cs="Arial"/>
          <w:b/>
          <w:bCs/>
          <w:color w:val="000000" w:themeColor="text1"/>
        </w:rPr>
      </w:pPr>
      <w:r w:rsidRPr="004D1595">
        <w:rPr>
          <w:rFonts w:ascii="Arial" w:hAnsi="Arial" w:cs="Arial"/>
          <w:color w:val="000000" w:themeColor="text1"/>
        </w:rPr>
        <w:t xml:space="preserve">Delete Q3,Q4,  Q7 through Q13/Q14. </w:t>
      </w:r>
    </w:p>
    <w:p w14:paraId="733243E6" w14:textId="77777777" w:rsidR="007A3DF0" w:rsidRPr="004D1595" w:rsidRDefault="65A33C8C" w:rsidP="007A3DF0">
      <w:pPr>
        <w:pStyle w:val="ListParagraph"/>
        <w:numPr>
          <w:ilvl w:val="2"/>
          <w:numId w:val="1"/>
        </w:numPr>
        <w:rPr>
          <w:rFonts w:ascii="Arial" w:hAnsi="Arial" w:cs="Arial"/>
          <w:color w:val="000000" w:themeColor="text1"/>
        </w:rPr>
      </w:pPr>
      <w:r w:rsidRPr="004D1595">
        <w:rPr>
          <w:rFonts w:ascii="Arial" w:hAnsi="Arial" w:cs="Arial"/>
          <w:color w:val="000000" w:themeColor="text1"/>
        </w:rPr>
        <w:t>Add new Question #7 Is the Infant/Child/Adolescent currently living with the caregiver who is also participating in the FLOURISH study? □ No □Yes</w:t>
      </w:r>
    </w:p>
    <w:p w14:paraId="6A63C5D7" w14:textId="77777777" w:rsidR="007A3DF0" w:rsidRPr="004D1595" w:rsidRDefault="65A33C8C" w:rsidP="00BF32E4">
      <w:pPr>
        <w:pStyle w:val="ListParagraph"/>
        <w:numPr>
          <w:ilvl w:val="3"/>
          <w:numId w:val="1"/>
        </w:numPr>
        <w:rPr>
          <w:rFonts w:ascii="Arial" w:hAnsi="Arial" w:cs="Arial"/>
          <w:color w:val="000000" w:themeColor="text1"/>
        </w:rPr>
      </w:pPr>
      <w:r w:rsidRPr="004D1595">
        <w:rPr>
          <w:rFonts w:ascii="Arial" w:hAnsi="Arial" w:cs="Arial"/>
          <w:color w:val="000000" w:themeColor="text1"/>
        </w:rPr>
        <w:t>Compare against Caregiver Socio-demographic Q15 answer – must both have same answer</w:t>
      </w:r>
    </w:p>
    <w:p w14:paraId="10A9A98B" w14:textId="77777777" w:rsidR="007A3DF0" w:rsidRDefault="65A33C8C" w:rsidP="00BF32E4">
      <w:pPr>
        <w:pStyle w:val="ListParagraph"/>
        <w:numPr>
          <w:ilvl w:val="4"/>
          <w:numId w:val="1"/>
        </w:numPr>
        <w:rPr>
          <w:rFonts w:ascii="Arial" w:hAnsi="Arial" w:cs="Arial"/>
          <w:color w:val="000000" w:themeColor="text1"/>
        </w:rPr>
      </w:pPr>
      <w:r w:rsidRPr="004D1595">
        <w:rPr>
          <w:rFonts w:ascii="Arial" w:hAnsi="Arial" w:cs="Arial"/>
          <w:color w:val="000000" w:themeColor="text1"/>
        </w:rPr>
        <w:t>Add validation for same answer required</w:t>
      </w:r>
    </w:p>
    <w:p w14:paraId="57D9E434" w14:textId="77777777" w:rsidR="00F73DF9" w:rsidRDefault="00F73DF9" w:rsidP="00F73DF9">
      <w:pPr>
        <w:pStyle w:val="ListParagraph"/>
        <w:numPr>
          <w:ilvl w:val="2"/>
          <w:numId w:val="1"/>
        </w:numPr>
        <w:rPr>
          <w:rFonts w:ascii="Arial" w:hAnsi="Arial" w:cs="Arial"/>
          <w:color w:val="000000" w:themeColor="text1"/>
        </w:rPr>
      </w:pPr>
      <w:commentRangeStart w:id="121"/>
      <w:r w:rsidRPr="00F73DF9">
        <w:rPr>
          <w:rFonts w:ascii="Arial" w:hAnsi="Arial" w:cs="Arial"/>
          <w:color w:val="000000" w:themeColor="text1"/>
        </w:rPr>
        <w:t>Add question #8</w:t>
      </w:r>
      <w:r>
        <w:rPr>
          <w:rFonts w:ascii="Arial" w:hAnsi="Arial" w:cs="Arial"/>
          <w:color w:val="000000" w:themeColor="text1"/>
        </w:rPr>
        <w:t>:</w:t>
      </w:r>
      <w:r w:rsidRPr="00F73DF9">
        <w:rPr>
          <w:rFonts w:ascii="Arial" w:hAnsi="Arial" w:cs="Arial"/>
          <w:color w:val="000000" w:themeColor="text1"/>
        </w:rPr>
        <w:t xml:space="preserve"> Which of the following people would be considered the child’s primary caretaker: □</w:t>
      </w:r>
      <w:r>
        <w:rPr>
          <w:rFonts w:ascii="Arial" w:hAnsi="Arial" w:cs="Arial"/>
          <w:color w:val="000000" w:themeColor="text1"/>
        </w:rPr>
        <w:t xml:space="preserve">Biological Mother </w:t>
      </w:r>
      <w:r w:rsidRPr="00F73DF9">
        <w:rPr>
          <w:rFonts w:ascii="Arial" w:hAnsi="Arial" w:cs="Arial"/>
          <w:color w:val="000000" w:themeColor="text1"/>
        </w:rPr>
        <w:t>□</w:t>
      </w:r>
      <w:r>
        <w:rPr>
          <w:rFonts w:ascii="Arial" w:hAnsi="Arial" w:cs="Arial"/>
          <w:color w:val="000000" w:themeColor="text1"/>
        </w:rPr>
        <w:t xml:space="preserve">Caregiver </w:t>
      </w:r>
      <w:r w:rsidRPr="00F73DF9">
        <w:rPr>
          <w:rFonts w:ascii="Arial" w:hAnsi="Arial" w:cs="Arial"/>
          <w:color w:val="000000" w:themeColor="text1"/>
        </w:rPr>
        <w:t xml:space="preserve">□ </w:t>
      </w:r>
      <w:r>
        <w:rPr>
          <w:rFonts w:ascii="Arial" w:hAnsi="Arial" w:cs="Arial"/>
          <w:color w:val="000000" w:themeColor="text1"/>
        </w:rPr>
        <w:t xml:space="preserve">Biological </w:t>
      </w:r>
      <w:r w:rsidRPr="00F73DF9">
        <w:rPr>
          <w:rFonts w:ascii="Arial" w:hAnsi="Arial" w:cs="Arial"/>
          <w:color w:val="000000" w:themeColor="text1"/>
        </w:rPr>
        <w:t>Father □ Grandmother □ Grandfather □ Aunt □ Uncle  □ Sister □ Brother □ Guardian □ Other</w:t>
      </w:r>
      <w:commentRangeEnd w:id="121"/>
      <w:r>
        <w:rPr>
          <w:rStyle w:val="CommentReference"/>
        </w:rPr>
        <w:commentReference w:id="121"/>
      </w:r>
    </w:p>
    <w:p w14:paraId="5D148D42" w14:textId="77777777" w:rsidR="00F73DF9" w:rsidRPr="00F73DF9" w:rsidRDefault="00F73DF9" w:rsidP="00F73DF9">
      <w:pPr>
        <w:pStyle w:val="ListParagraph"/>
        <w:numPr>
          <w:ilvl w:val="2"/>
          <w:numId w:val="1"/>
        </w:numPr>
        <w:rPr>
          <w:rFonts w:ascii="Arial" w:hAnsi="Arial" w:cs="Arial"/>
          <w:color w:val="000000" w:themeColor="text1"/>
        </w:rPr>
      </w:pPr>
      <w:r>
        <w:rPr>
          <w:rFonts w:ascii="Arial" w:hAnsi="Arial" w:cs="Arial"/>
          <w:color w:val="000000" w:themeColor="text1"/>
        </w:rPr>
        <w:t xml:space="preserve">Add Question #9: Who provides the second most caretaking responsibilities of the child enrolled in FLOURISH:  </w:t>
      </w:r>
      <w:r w:rsidRPr="00F73DF9">
        <w:rPr>
          <w:rFonts w:ascii="Arial" w:hAnsi="Arial" w:cs="Arial"/>
          <w:color w:val="000000" w:themeColor="text1"/>
        </w:rPr>
        <w:t>□</w:t>
      </w:r>
      <w:r>
        <w:rPr>
          <w:rFonts w:ascii="Arial" w:hAnsi="Arial" w:cs="Arial"/>
          <w:color w:val="000000" w:themeColor="text1"/>
        </w:rPr>
        <w:t xml:space="preserve">Biological Mother </w:t>
      </w:r>
      <w:r w:rsidRPr="00F73DF9">
        <w:rPr>
          <w:rFonts w:ascii="Arial" w:hAnsi="Arial" w:cs="Arial"/>
          <w:color w:val="000000" w:themeColor="text1"/>
        </w:rPr>
        <w:t>□</w:t>
      </w:r>
      <w:r>
        <w:rPr>
          <w:rFonts w:ascii="Arial" w:hAnsi="Arial" w:cs="Arial"/>
          <w:color w:val="000000" w:themeColor="text1"/>
        </w:rPr>
        <w:t xml:space="preserve">Caregiver </w:t>
      </w:r>
      <w:r w:rsidRPr="00F73DF9">
        <w:rPr>
          <w:rFonts w:ascii="Arial" w:hAnsi="Arial" w:cs="Arial"/>
          <w:color w:val="000000" w:themeColor="text1"/>
        </w:rPr>
        <w:t xml:space="preserve">□ </w:t>
      </w:r>
      <w:r>
        <w:rPr>
          <w:rFonts w:ascii="Arial" w:hAnsi="Arial" w:cs="Arial"/>
          <w:color w:val="000000" w:themeColor="text1"/>
        </w:rPr>
        <w:t xml:space="preserve">Biological </w:t>
      </w:r>
      <w:r w:rsidRPr="00F73DF9">
        <w:rPr>
          <w:rFonts w:ascii="Arial" w:hAnsi="Arial" w:cs="Arial"/>
          <w:color w:val="000000" w:themeColor="text1"/>
        </w:rPr>
        <w:t>Father □ Grandmother □ Grandfather □ Aunt □ Uncle  □ Sister □ Brother □ Guardian □ Other</w:t>
      </w:r>
    </w:p>
    <w:p w14:paraId="787C0C2B" w14:textId="77777777" w:rsidR="00F73DF9" w:rsidRPr="004D1595" w:rsidRDefault="00F73DF9" w:rsidP="00F73DF9">
      <w:pPr>
        <w:pStyle w:val="ListParagraph"/>
        <w:ind w:left="2160"/>
        <w:rPr>
          <w:rFonts w:ascii="Arial" w:hAnsi="Arial" w:cs="Arial"/>
          <w:color w:val="000000" w:themeColor="text1"/>
        </w:rPr>
      </w:pPr>
    </w:p>
    <w:p w14:paraId="49EBBCBD" w14:textId="77777777" w:rsidR="00DE5192" w:rsidRPr="004D1595" w:rsidRDefault="65A33C8C" w:rsidP="00DE5192">
      <w:pPr>
        <w:pStyle w:val="ListParagraph"/>
        <w:numPr>
          <w:ilvl w:val="2"/>
          <w:numId w:val="1"/>
        </w:numPr>
        <w:rPr>
          <w:rFonts w:ascii="Arial" w:hAnsi="Arial" w:cs="Arial"/>
          <w:color w:val="000000" w:themeColor="text1"/>
        </w:rPr>
      </w:pPr>
      <w:r w:rsidRPr="004D1595">
        <w:rPr>
          <w:rFonts w:ascii="Arial" w:hAnsi="Arial" w:cs="Arial"/>
          <w:color w:val="000000" w:themeColor="text1"/>
        </w:rPr>
        <w:t>Reword Q15: “At this child’s primary home/compound where do you get most of the drinking water?”</w:t>
      </w:r>
    </w:p>
    <w:p w14:paraId="73B486E2" w14:textId="77777777" w:rsidR="00DE5192" w:rsidRPr="004D1595" w:rsidRDefault="65A33C8C" w:rsidP="00DE5192">
      <w:pPr>
        <w:pStyle w:val="ListParagraph"/>
        <w:numPr>
          <w:ilvl w:val="2"/>
          <w:numId w:val="1"/>
        </w:numPr>
        <w:rPr>
          <w:rFonts w:ascii="Arial" w:hAnsi="Arial" w:cs="Arial"/>
          <w:color w:val="000000" w:themeColor="text1"/>
        </w:rPr>
      </w:pPr>
      <w:r w:rsidRPr="004D1595">
        <w:rPr>
          <w:rFonts w:ascii="Arial" w:hAnsi="Arial" w:cs="Arial"/>
          <w:color w:val="000000" w:themeColor="text1"/>
        </w:rPr>
        <w:t xml:space="preserve">Reword Q16: “Is there electricity at the child’s primary home/compound?” </w:t>
      </w:r>
    </w:p>
    <w:p w14:paraId="6FA77F57" w14:textId="77777777" w:rsidR="00DE5192" w:rsidRPr="004D1595" w:rsidRDefault="65A33C8C" w:rsidP="00DE5192">
      <w:pPr>
        <w:pStyle w:val="ListParagraph"/>
        <w:numPr>
          <w:ilvl w:val="2"/>
          <w:numId w:val="1"/>
        </w:numPr>
        <w:rPr>
          <w:rFonts w:ascii="Arial" w:hAnsi="Arial" w:cs="Arial"/>
          <w:color w:val="000000" w:themeColor="text1"/>
        </w:rPr>
      </w:pPr>
      <w:r w:rsidRPr="004D1595">
        <w:rPr>
          <w:rFonts w:ascii="Arial" w:hAnsi="Arial" w:cs="Arial"/>
          <w:color w:val="000000" w:themeColor="text1"/>
        </w:rPr>
        <w:t>Reword Q17: “Is there a refrigerator being used in the child’s primary home/compound?”</w:t>
      </w:r>
    </w:p>
    <w:p w14:paraId="07CD1489" w14:textId="77777777" w:rsidR="00DE5192" w:rsidRPr="004D1595" w:rsidRDefault="65A33C8C" w:rsidP="00DE5192">
      <w:pPr>
        <w:pStyle w:val="ListParagraph"/>
        <w:numPr>
          <w:ilvl w:val="2"/>
          <w:numId w:val="1"/>
        </w:numPr>
        <w:rPr>
          <w:rFonts w:ascii="Arial" w:hAnsi="Arial" w:cs="Arial"/>
          <w:color w:val="000000" w:themeColor="text1"/>
        </w:rPr>
      </w:pPr>
      <w:r w:rsidRPr="004D1595">
        <w:rPr>
          <w:rFonts w:ascii="Arial" w:hAnsi="Arial" w:cs="Arial"/>
          <w:color w:val="000000" w:themeColor="text1"/>
        </w:rPr>
        <w:t>Reword Q18: “What is the primary method of cooking in the child’s primary home/compound?”</w:t>
      </w:r>
    </w:p>
    <w:p w14:paraId="61997CD9" w14:textId="77777777" w:rsidR="00DE5192" w:rsidRDefault="65A33C8C" w:rsidP="00DE5192">
      <w:pPr>
        <w:pStyle w:val="ListParagraph"/>
        <w:numPr>
          <w:ilvl w:val="2"/>
          <w:numId w:val="1"/>
        </w:numPr>
        <w:rPr>
          <w:rFonts w:ascii="Arial" w:hAnsi="Arial" w:cs="Arial"/>
          <w:color w:val="000000" w:themeColor="text1"/>
        </w:rPr>
      </w:pPr>
      <w:r w:rsidRPr="004D1595">
        <w:rPr>
          <w:rFonts w:ascii="Arial" w:hAnsi="Arial" w:cs="Arial"/>
          <w:color w:val="000000" w:themeColor="text1"/>
        </w:rPr>
        <w:t>Reword Q19: “Which of the following types of toilet facilities do you most often use at the child’s primary home/compound?”</w:t>
      </w:r>
    </w:p>
    <w:p w14:paraId="052F9E34" w14:textId="787C3ACD" w:rsidR="00CB41F7" w:rsidRPr="004545A3" w:rsidRDefault="00CB41F7" w:rsidP="004545A3">
      <w:pPr>
        <w:spacing w:after="0" w:line="240" w:lineRule="auto"/>
        <w:ind w:firstLine="720"/>
        <w:rPr>
          <w:rFonts w:ascii="Arial" w:hAnsi="Arial" w:cs="Arial"/>
          <w:color w:val="000000" w:themeColor="text1"/>
        </w:rPr>
      </w:pPr>
      <w:r w:rsidRPr="004545A3">
        <w:rPr>
          <w:rFonts w:ascii="Arial" w:hAnsi="Arial" w:cs="Arial"/>
          <w:color w:val="000000" w:themeColor="text1"/>
        </w:rPr>
        <w:t xml:space="preserve">Add new questions after Q19: </w:t>
      </w:r>
    </w:p>
    <w:p w14:paraId="488F4910" w14:textId="314D425E" w:rsidR="00CB41F7" w:rsidRPr="00CB41F7" w:rsidRDefault="00CB41F7" w:rsidP="00CB41F7">
      <w:pPr>
        <w:pStyle w:val="ListParagraph"/>
        <w:numPr>
          <w:ilvl w:val="2"/>
          <w:numId w:val="1"/>
        </w:numPr>
        <w:rPr>
          <w:rFonts w:ascii="Arial" w:hAnsi="Arial" w:cs="Arial"/>
          <w:color w:val="000000" w:themeColor="text1"/>
        </w:rPr>
      </w:pPr>
      <w:r w:rsidRPr="00CB41F7">
        <w:rPr>
          <w:rFonts w:ascii="Arial" w:hAnsi="Arial" w:cs="Arial"/>
          <w:color w:val="000000" w:themeColor="text1"/>
        </w:rPr>
        <w:t>Added Q:</w:t>
      </w:r>
      <w:r w:rsidRPr="00CB41F7">
        <w:t xml:space="preserve"> </w:t>
      </w:r>
      <w:r>
        <w:rPr>
          <w:rFonts w:ascii="Arial" w:hAnsi="Arial" w:cs="Arial"/>
          <w:color w:val="000000" w:themeColor="text1"/>
        </w:rPr>
        <w:t xml:space="preserve">Is the house the child lives in currently painted on the outside or inside? </w:t>
      </w:r>
      <w:r w:rsidRPr="004D1595">
        <w:rPr>
          <w:rFonts w:ascii="Arial" w:hAnsi="Arial" w:cs="Arial"/>
          <w:color w:val="000000" w:themeColor="text1"/>
        </w:rPr>
        <w:t>□</w:t>
      </w:r>
      <w:r>
        <w:rPr>
          <w:rFonts w:ascii="Arial" w:hAnsi="Arial" w:cs="Arial"/>
          <w:color w:val="000000" w:themeColor="text1"/>
        </w:rPr>
        <w:t xml:space="preserve">Yes </w:t>
      </w:r>
      <w:r w:rsidRPr="004D1595">
        <w:rPr>
          <w:rFonts w:ascii="Arial" w:hAnsi="Arial" w:cs="Arial"/>
          <w:color w:val="000000" w:themeColor="text1"/>
        </w:rPr>
        <w:t>□</w:t>
      </w:r>
      <w:r>
        <w:rPr>
          <w:rFonts w:ascii="Arial" w:hAnsi="Arial" w:cs="Arial"/>
          <w:color w:val="000000" w:themeColor="text1"/>
        </w:rPr>
        <w:t>No</w:t>
      </w:r>
      <w:r w:rsidR="007A1F07">
        <w:rPr>
          <w:rFonts w:ascii="Arial" w:hAnsi="Arial" w:cs="Arial"/>
          <w:color w:val="000000" w:themeColor="text1"/>
        </w:rPr>
        <w:t xml:space="preserve"> </w:t>
      </w:r>
      <w:ins w:id="122" w:author="Schenkel, Sara" w:date="2024-08-07T09:24:00Z">
        <w:r w:rsidR="007A1F07" w:rsidRPr="004D1595">
          <w:rPr>
            <w:rFonts w:ascii="Arial" w:hAnsi="Arial" w:cs="Arial"/>
            <w:color w:val="000000" w:themeColor="text1"/>
          </w:rPr>
          <w:t>□</w:t>
        </w:r>
        <w:r w:rsidR="007A1F07">
          <w:rPr>
            <w:rFonts w:ascii="Arial" w:hAnsi="Arial" w:cs="Arial"/>
            <w:color w:val="000000" w:themeColor="text1"/>
          </w:rPr>
          <w:t>Unknown, Caregiver does not live with child</w:t>
        </w:r>
      </w:ins>
    </w:p>
    <w:p w14:paraId="0D16A4DB" w14:textId="08ADD132" w:rsidR="00CB41F7" w:rsidRDefault="00CB41F7" w:rsidP="00CB41F7">
      <w:pPr>
        <w:pStyle w:val="ListParagraph"/>
        <w:numPr>
          <w:ilvl w:val="2"/>
          <w:numId w:val="1"/>
        </w:numPr>
        <w:rPr>
          <w:rFonts w:ascii="Arial" w:hAnsi="Arial" w:cs="Arial"/>
          <w:color w:val="000000" w:themeColor="text1"/>
        </w:rPr>
      </w:pPr>
      <w:r w:rsidRPr="00CB41F7">
        <w:rPr>
          <w:rFonts w:ascii="Arial" w:hAnsi="Arial" w:cs="Arial"/>
          <w:color w:val="000000" w:themeColor="text1"/>
        </w:rPr>
        <w:t xml:space="preserve">Added Q: Is there any peeling, </w:t>
      </w:r>
      <w:proofErr w:type="gramStart"/>
      <w:r w:rsidRPr="00CB41F7">
        <w:rPr>
          <w:rFonts w:ascii="Arial" w:hAnsi="Arial" w:cs="Arial"/>
          <w:color w:val="000000" w:themeColor="text1"/>
        </w:rPr>
        <w:t>chipping</w:t>
      </w:r>
      <w:proofErr w:type="gramEnd"/>
      <w:r w:rsidRPr="00CB41F7">
        <w:rPr>
          <w:rFonts w:ascii="Arial" w:hAnsi="Arial" w:cs="Arial"/>
          <w:color w:val="000000" w:themeColor="text1"/>
        </w:rPr>
        <w:t xml:space="preserve"> or cracking paint in your home? </w:t>
      </w:r>
      <w:r w:rsidRPr="004D1595">
        <w:rPr>
          <w:rFonts w:ascii="Arial" w:hAnsi="Arial" w:cs="Arial"/>
          <w:color w:val="000000" w:themeColor="text1"/>
        </w:rPr>
        <w:t>□</w:t>
      </w:r>
      <w:r>
        <w:rPr>
          <w:rFonts w:ascii="Arial" w:hAnsi="Arial" w:cs="Arial"/>
          <w:color w:val="000000" w:themeColor="text1"/>
        </w:rPr>
        <w:t xml:space="preserve">Yes </w:t>
      </w:r>
      <w:r w:rsidRPr="004D1595">
        <w:rPr>
          <w:rFonts w:ascii="Arial" w:hAnsi="Arial" w:cs="Arial"/>
          <w:color w:val="000000" w:themeColor="text1"/>
        </w:rPr>
        <w:t>□</w:t>
      </w:r>
      <w:r>
        <w:rPr>
          <w:rFonts w:ascii="Arial" w:hAnsi="Arial" w:cs="Arial"/>
          <w:color w:val="000000" w:themeColor="text1"/>
        </w:rPr>
        <w:t xml:space="preserve">No </w:t>
      </w:r>
      <w:r w:rsidRPr="004D1595">
        <w:rPr>
          <w:rFonts w:ascii="Arial" w:hAnsi="Arial" w:cs="Arial"/>
          <w:color w:val="000000" w:themeColor="text1"/>
        </w:rPr>
        <w:t>□</w:t>
      </w:r>
      <w:r>
        <w:rPr>
          <w:rFonts w:ascii="Arial" w:hAnsi="Arial" w:cs="Arial"/>
          <w:color w:val="000000" w:themeColor="text1"/>
        </w:rPr>
        <w:t>Do not know</w:t>
      </w:r>
    </w:p>
    <w:p w14:paraId="12029F66" w14:textId="2DE6DF70" w:rsidR="00CB41F7" w:rsidRPr="00CB41F7" w:rsidRDefault="00CB41F7" w:rsidP="00CB41F7">
      <w:pPr>
        <w:pStyle w:val="ListParagraph"/>
        <w:numPr>
          <w:ilvl w:val="2"/>
          <w:numId w:val="1"/>
        </w:numPr>
        <w:rPr>
          <w:rFonts w:ascii="Arial" w:hAnsi="Arial" w:cs="Arial"/>
          <w:color w:val="000000" w:themeColor="text1"/>
        </w:rPr>
      </w:pPr>
      <w:r w:rsidRPr="00CB41F7">
        <w:rPr>
          <w:rFonts w:ascii="Arial" w:hAnsi="Arial" w:cs="Arial"/>
          <w:color w:val="000000" w:themeColor="text1"/>
        </w:rPr>
        <w:t>Added Q:</w:t>
      </w:r>
      <w:r w:rsidRPr="00CB41F7">
        <w:t xml:space="preserve"> </w:t>
      </w:r>
      <w:r w:rsidRPr="00CB41F7">
        <w:rPr>
          <w:rFonts w:ascii="Arial" w:hAnsi="Arial" w:cs="Arial"/>
          <w:color w:val="000000" w:themeColor="text1"/>
        </w:rPr>
        <w:t>When was the house you live in now built?</w:t>
      </w:r>
      <w:r w:rsidRPr="00CB41F7">
        <w:t xml:space="preserve"> </w:t>
      </w:r>
      <w:r w:rsidRPr="004D1595">
        <w:rPr>
          <w:rFonts w:ascii="Arial" w:hAnsi="Arial" w:cs="Arial"/>
          <w:color w:val="000000" w:themeColor="text1"/>
        </w:rPr>
        <w:t xml:space="preserve">□ </w:t>
      </w:r>
      <w:r w:rsidRPr="00CB41F7">
        <w:rPr>
          <w:rFonts w:ascii="Arial" w:hAnsi="Arial" w:cs="Arial"/>
          <w:color w:val="000000" w:themeColor="text1"/>
        </w:rPr>
        <w:t>Before 1980</w:t>
      </w:r>
      <w:r>
        <w:rPr>
          <w:rFonts w:ascii="Arial" w:hAnsi="Arial" w:cs="Arial"/>
          <w:color w:val="000000" w:themeColor="text1"/>
        </w:rPr>
        <w:t xml:space="preserve"> </w:t>
      </w:r>
      <w:r w:rsidRPr="004D1595">
        <w:rPr>
          <w:rFonts w:ascii="Arial" w:hAnsi="Arial" w:cs="Arial"/>
          <w:color w:val="000000" w:themeColor="text1"/>
        </w:rPr>
        <w:t xml:space="preserve">□ </w:t>
      </w:r>
      <w:r w:rsidRPr="00CB41F7">
        <w:rPr>
          <w:rFonts w:ascii="Arial" w:hAnsi="Arial" w:cs="Arial"/>
          <w:color w:val="000000" w:themeColor="text1"/>
        </w:rPr>
        <w:t>1980-1990</w:t>
      </w:r>
      <w:r>
        <w:rPr>
          <w:rFonts w:ascii="Arial" w:hAnsi="Arial" w:cs="Arial"/>
          <w:color w:val="000000" w:themeColor="text1"/>
        </w:rPr>
        <w:t xml:space="preserve"> </w:t>
      </w:r>
      <w:r w:rsidRPr="004D1595">
        <w:rPr>
          <w:rFonts w:ascii="Arial" w:hAnsi="Arial" w:cs="Arial"/>
          <w:color w:val="000000" w:themeColor="text1"/>
        </w:rPr>
        <w:t xml:space="preserve">□ </w:t>
      </w:r>
      <w:r w:rsidRPr="00CB41F7">
        <w:rPr>
          <w:rFonts w:ascii="Arial" w:hAnsi="Arial" w:cs="Arial"/>
          <w:color w:val="000000" w:themeColor="text1"/>
        </w:rPr>
        <w:t>1991-2000</w:t>
      </w:r>
      <w:r>
        <w:rPr>
          <w:rFonts w:ascii="Arial" w:hAnsi="Arial" w:cs="Arial"/>
          <w:color w:val="000000" w:themeColor="text1"/>
        </w:rPr>
        <w:t xml:space="preserve"> </w:t>
      </w:r>
      <w:r w:rsidRPr="004D1595">
        <w:rPr>
          <w:rFonts w:ascii="Arial" w:hAnsi="Arial" w:cs="Arial"/>
          <w:color w:val="000000" w:themeColor="text1"/>
        </w:rPr>
        <w:t xml:space="preserve">□ </w:t>
      </w:r>
      <w:r w:rsidRPr="00CB41F7">
        <w:rPr>
          <w:rFonts w:ascii="Arial" w:hAnsi="Arial" w:cs="Arial"/>
          <w:color w:val="000000" w:themeColor="text1"/>
        </w:rPr>
        <w:t>2001-2010</w:t>
      </w:r>
      <w:r>
        <w:rPr>
          <w:rFonts w:ascii="Arial" w:hAnsi="Arial" w:cs="Arial"/>
          <w:color w:val="000000" w:themeColor="text1"/>
        </w:rPr>
        <w:t xml:space="preserve"> </w:t>
      </w:r>
      <w:r w:rsidRPr="004D1595">
        <w:rPr>
          <w:rFonts w:ascii="Arial" w:hAnsi="Arial" w:cs="Arial"/>
          <w:color w:val="000000" w:themeColor="text1"/>
        </w:rPr>
        <w:t xml:space="preserve">□ </w:t>
      </w:r>
      <w:r w:rsidRPr="00CB41F7">
        <w:rPr>
          <w:rFonts w:ascii="Arial" w:hAnsi="Arial" w:cs="Arial"/>
          <w:color w:val="000000" w:themeColor="text1"/>
        </w:rPr>
        <w:t>2011-2019</w:t>
      </w:r>
      <w:r>
        <w:rPr>
          <w:rFonts w:ascii="Arial" w:hAnsi="Arial" w:cs="Arial"/>
          <w:color w:val="000000" w:themeColor="text1"/>
        </w:rPr>
        <w:t xml:space="preserve"> </w:t>
      </w:r>
      <w:r w:rsidRPr="004D1595">
        <w:rPr>
          <w:rFonts w:ascii="Arial" w:hAnsi="Arial" w:cs="Arial"/>
          <w:color w:val="000000" w:themeColor="text1"/>
        </w:rPr>
        <w:t>□</w:t>
      </w:r>
      <w:r>
        <w:rPr>
          <w:rFonts w:ascii="Arial" w:hAnsi="Arial" w:cs="Arial"/>
          <w:color w:val="000000" w:themeColor="text1"/>
        </w:rPr>
        <w:t xml:space="preserve">After 2019 </w:t>
      </w:r>
      <w:r w:rsidRPr="004D1595">
        <w:rPr>
          <w:rFonts w:ascii="Arial" w:hAnsi="Arial" w:cs="Arial"/>
          <w:color w:val="000000" w:themeColor="text1"/>
        </w:rPr>
        <w:t>□</w:t>
      </w:r>
      <w:r>
        <w:rPr>
          <w:rFonts w:ascii="Arial" w:hAnsi="Arial" w:cs="Arial"/>
          <w:color w:val="000000" w:themeColor="text1"/>
        </w:rPr>
        <w:t>Do not know</w:t>
      </w:r>
    </w:p>
    <w:p w14:paraId="4BB86F2C" w14:textId="19C609FC" w:rsidR="00CB41F7" w:rsidRPr="00CB41F7" w:rsidRDefault="00CB41F7" w:rsidP="00CB41F7">
      <w:pPr>
        <w:pStyle w:val="ListParagraph"/>
        <w:numPr>
          <w:ilvl w:val="2"/>
          <w:numId w:val="1"/>
        </w:numPr>
        <w:rPr>
          <w:rFonts w:ascii="Arial" w:hAnsi="Arial" w:cs="Arial"/>
          <w:color w:val="000000" w:themeColor="text1"/>
        </w:rPr>
      </w:pPr>
      <w:r>
        <w:rPr>
          <w:rFonts w:ascii="Arial" w:hAnsi="Arial" w:cs="Arial"/>
          <w:color w:val="000000" w:themeColor="text1"/>
        </w:rPr>
        <w:t xml:space="preserve">Added Q: </w:t>
      </w:r>
      <w:r w:rsidRPr="00CB41F7">
        <w:rPr>
          <w:rFonts w:ascii="Arial" w:hAnsi="Arial" w:cs="Arial"/>
          <w:color w:val="000000" w:themeColor="text1"/>
        </w:rPr>
        <w:t>Do</w:t>
      </w:r>
      <w:r>
        <w:rPr>
          <w:rFonts w:ascii="Arial" w:hAnsi="Arial" w:cs="Arial"/>
          <w:color w:val="000000" w:themeColor="text1"/>
        </w:rPr>
        <w:t xml:space="preserve">es the child </w:t>
      </w:r>
      <w:r w:rsidRPr="00CB41F7">
        <w:rPr>
          <w:rFonts w:ascii="Arial" w:hAnsi="Arial" w:cs="Arial"/>
          <w:color w:val="000000" w:themeColor="text1"/>
        </w:rPr>
        <w:t xml:space="preserve">currently live close to a busy road? </w:t>
      </w:r>
      <w:r w:rsidRPr="004D1595">
        <w:rPr>
          <w:rFonts w:ascii="Arial" w:hAnsi="Arial" w:cs="Arial"/>
          <w:color w:val="000000" w:themeColor="text1"/>
        </w:rPr>
        <w:t>□</w:t>
      </w:r>
      <w:r>
        <w:rPr>
          <w:rFonts w:ascii="Arial" w:hAnsi="Arial" w:cs="Arial"/>
          <w:color w:val="000000" w:themeColor="text1"/>
        </w:rPr>
        <w:t xml:space="preserve">Yes </w:t>
      </w:r>
      <w:r w:rsidRPr="004D1595">
        <w:rPr>
          <w:rFonts w:ascii="Arial" w:hAnsi="Arial" w:cs="Arial"/>
          <w:color w:val="000000" w:themeColor="text1"/>
        </w:rPr>
        <w:t>□</w:t>
      </w:r>
      <w:r>
        <w:rPr>
          <w:rFonts w:ascii="Arial" w:hAnsi="Arial" w:cs="Arial"/>
          <w:color w:val="000000" w:themeColor="text1"/>
        </w:rPr>
        <w:t>No</w:t>
      </w:r>
      <w:ins w:id="123" w:author="Schenkel, Sara" w:date="2024-08-07T09:24:00Z">
        <w:r w:rsidR="007A1F07">
          <w:rPr>
            <w:rFonts w:ascii="Arial" w:hAnsi="Arial" w:cs="Arial"/>
            <w:color w:val="000000" w:themeColor="text1"/>
          </w:rPr>
          <w:t xml:space="preserve"> </w:t>
        </w:r>
        <w:r w:rsidR="007A1F07" w:rsidRPr="004D1595">
          <w:rPr>
            <w:rFonts w:ascii="Arial" w:hAnsi="Arial" w:cs="Arial"/>
            <w:color w:val="000000" w:themeColor="text1"/>
          </w:rPr>
          <w:t>□</w:t>
        </w:r>
        <w:r w:rsidR="007A1F07">
          <w:rPr>
            <w:rFonts w:ascii="Arial" w:hAnsi="Arial" w:cs="Arial"/>
            <w:color w:val="000000" w:themeColor="text1"/>
          </w:rPr>
          <w:t>Unknown, Caregiver does not live with child</w:t>
        </w:r>
      </w:ins>
    </w:p>
    <w:p w14:paraId="7A395E27" w14:textId="61FE7D58" w:rsidR="00CB41F7" w:rsidRPr="004545A3" w:rsidRDefault="00CB41F7" w:rsidP="00CB41F7">
      <w:pPr>
        <w:pStyle w:val="ListParagraph"/>
        <w:numPr>
          <w:ilvl w:val="2"/>
          <w:numId w:val="1"/>
        </w:numPr>
        <w:rPr>
          <w:rFonts w:ascii="Arial" w:hAnsi="Arial" w:cs="Arial"/>
          <w:color w:val="000000" w:themeColor="text1"/>
        </w:rPr>
      </w:pPr>
      <w:r>
        <w:rPr>
          <w:rFonts w:ascii="Arial" w:hAnsi="Arial" w:cs="Arial"/>
          <w:color w:val="000000" w:themeColor="text1"/>
        </w:rPr>
        <w:lastRenderedPageBreak/>
        <w:t xml:space="preserve">Added Q: </w:t>
      </w:r>
      <w:r w:rsidRPr="00CB41F7">
        <w:rPr>
          <w:rFonts w:ascii="Arial" w:hAnsi="Arial" w:cs="Arial"/>
          <w:color w:val="000000" w:themeColor="text1"/>
        </w:rPr>
        <w:t xml:space="preserve">Since this child was born, have you ever lived next to a busy road? </w:t>
      </w:r>
      <w:r w:rsidRPr="004D1595">
        <w:rPr>
          <w:rFonts w:ascii="Arial" w:hAnsi="Arial" w:cs="Arial"/>
          <w:color w:val="000000" w:themeColor="text1"/>
        </w:rPr>
        <w:t>□</w:t>
      </w:r>
      <w:r>
        <w:rPr>
          <w:rFonts w:ascii="Arial" w:hAnsi="Arial" w:cs="Arial"/>
          <w:color w:val="000000" w:themeColor="text1"/>
        </w:rPr>
        <w:t xml:space="preserve">Yes </w:t>
      </w:r>
      <w:r w:rsidRPr="004D1595">
        <w:rPr>
          <w:rFonts w:ascii="Arial" w:hAnsi="Arial" w:cs="Arial"/>
          <w:color w:val="000000" w:themeColor="text1"/>
        </w:rPr>
        <w:t>□</w:t>
      </w:r>
      <w:r>
        <w:rPr>
          <w:rFonts w:ascii="Arial" w:hAnsi="Arial" w:cs="Arial"/>
          <w:color w:val="000000" w:themeColor="text1"/>
        </w:rPr>
        <w:t>No</w:t>
      </w:r>
      <w:ins w:id="124" w:author="Schenkel, Sara" w:date="2024-08-07T09:24:00Z">
        <w:r w:rsidR="007A1F07">
          <w:rPr>
            <w:rFonts w:ascii="Arial" w:hAnsi="Arial" w:cs="Arial"/>
            <w:color w:val="000000" w:themeColor="text1"/>
          </w:rPr>
          <w:t xml:space="preserve"> </w:t>
        </w:r>
        <w:r w:rsidR="007A1F07" w:rsidRPr="004D1595">
          <w:rPr>
            <w:rFonts w:ascii="Arial" w:hAnsi="Arial" w:cs="Arial"/>
            <w:color w:val="000000" w:themeColor="text1"/>
          </w:rPr>
          <w:t>□</w:t>
        </w:r>
        <w:r w:rsidR="007A1F07">
          <w:rPr>
            <w:rFonts w:ascii="Arial" w:hAnsi="Arial" w:cs="Arial"/>
            <w:color w:val="000000" w:themeColor="text1"/>
          </w:rPr>
          <w:t>Unknown, Caregiver does not live with child</w:t>
        </w:r>
      </w:ins>
    </w:p>
    <w:p w14:paraId="585769B2" w14:textId="77777777" w:rsidR="00DE5192" w:rsidRPr="004D1595" w:rsidRDefault="65A33C8C" w:rsidP="00DE5192">
      <w:pPr>
        <w:pStyle w:val="ListParagraph"/>
        <w:numPr>
          <w:ilvl w:val="2"/>
          <w:numId w:val="1"/>
        </w:numPr>
        <w:rPr>
          <w:rFonts w:ascii="Arial" w:hAnsi="Arial" w:cs="Arial"/>
          <w:color w:val="000000" w:themeColor="text1"/>
        </w:rPr>
      </w:pPr>
      <w:r w:rsidRPr="004D1595">
        <w:rPr>
          <w:rFonts w:ascii="Arial" w:hAnsi="Arial" w:cs="Arial"/>
          <w:color w:val="000000" w:themeColor="text1"/>
        </w:rPr>
        <w:t xml:space="preserve">Reword Q21: “How many household members live in the child’s primary home/ compound? </w:t>
      </w:r>
      <w:r w:rsidRPr="004D1595">
        <w:rPr>
          <w:rFonts w:ascii="Arial" w:hAnsi="Arial" w:cs="Arial"/>
          <w:i/>
          <w:iCs/>
          <w:color w:val="000000" w:themeColor="text1"/>
        </w:rPr>
        <w:t>A household member is considered someone who spends more nights on average in your household than in any other household in the same community over the last 12 months</w:t>
      </w:r>
      <w:r w:rsidRPr="004D1595">
        <w:rPr>
          <w:rFonts w:ascii="Arial" w:hAnsi="Arial" w:cs="Arial"/>
          <w:color w:val="000000" w:themeColor="text1"/>
        </w:rPr>
        <w:t>”</w:t>
      </w:r>
    </w:p>
    <w:p w14:paraId="2C7EBBD7" w14:textId="77777777" w:rsidR="00DE5192" w:rsidRPr="004D1595" w:rsidRDefault="65A33C8C" w:rsidP="00DE5192">
      <w:pPr>
        <w:pStyle w:val="ListParagraph"/>
        <w:numPr>
          <w:ilvl w:val="3"/>
          <w:numId w:val="1"/>
        </w:numPr>
        <w:rPr>
          <w:rFonts w:ascii="Arial" w:hAnsi="Arial" w:cs="Arial"/>
          <w:color w:val="000000" w:themeColor="text1"/>
        </w:rPr>
      </w:pPr>
      <w:r w:rsidRPr="004D1595">
        <w:rPr>
          <w:rFonts w:ascii="Arial" w:hAnsi="Arial" w:cs="Arial"/>
          <w:color w:val="000000" w:themeColor="text1"/>
        </w:rPr>
        <w:t>Numeric entry and add range of 1 to 25</w:t>
      </w:r>
    </w:p>
    <w:p w14:paraId="14F8E958" w14:textId="77777777" w:rsidR="00DE5192" w:rsidRPr="004D1595" w:rsidRDefault="65A33C8C" w:rsidP="00DE5192">
      <w:pPr>
        <w:pStyle w:val="ListParagraph"/>
        <w:numPr>
          <w:ilvl w:val="2"/>
          <w:numId w:val="1"/>
        </w:numPr>
        <w:rPr>
          <w:rFonts w:ascii="Arial" w:hAnsi="Arial" w:cs="Arial"/>
          <w:color w:val="000000" w:themeColor="text1"/>
        </w:rPr>
      </w:pPr>
      <w:r w:rsidRPr="004D1595">
        <w:rPr>
          <w:rFonts w:ascii="Arial" w:hAnsi="Arial" w:cs="Arial"/>
          <w:color w:val="000000" w:themeColor="text1"/>
        </w:rPr>
        <w:t>Add Question 22: Of the people who live in this household, how many are older than 18?</w:t>
      </w:r>
    </w:p>
    <w:p w14:paraId="2C1C9E53" w14:textId="77777777" w:rsidR="00DE5192" w:rsidRPr="004D1595" w:rsidRDefault="65A33C8C" w:rsidP="00DE5192">
      <w:pPr>
        <w:pStyle w:val="ListParagraph"/>
        <w:numPr>
          <w:ilvl w:val="3"/>
          <w:numId w:val="1"/>
        </w:numPr>
        <w:rPr>
          <w:rFonts w:ascii="Arial" w:hAnsi="Arial" w:cs="Arial"/>
          <w:color w:val="000000" w:themeColor="text1"/>
        </w:rPr>
      </w:pPr>
      <w:r w:rsidRPr="004D1595">
        <w:rPr>
          <w:rFonts w:ascii="Arial" w:hAnsi="Arial" w:cs="Arial"/>
          <w:color w:val="000000" w:themeColor="text1"/>
        </w:rPr>
        <w:t>Add range of 1 to 25</w:t>
      </w:r>
    </w:p>
    <w:p w14:paraId="60F2A952" w14:textId="77777777" w:rsidR="00BC61CE" w:rsidRPr="004D1595" w:rsidRDefault="65A33C8C" w:rsidP="00BC61CE">
      <w:pPr>
        <w:pStyle w:val="ListParagraph"/>
        <w:numPr>
          <w:ilvl w:val="2"/>
          <w:numId w:val="1"/>
        </w:numPr>
        <w:rPr>
          <w:rFonts w:ascii="Arial" w:hAnsi="Arial" w:cs="Arial"/>
          <w:color w:val="000000" w:themeColor="text1"/>
        </w:rPr>
      </w:pPr>
      <w:r w:rsidRPr="004D1595">
        <w:rPr>
          <w:rFonts w:ascii="Arial" w:hAnsi="Arial" w:cs="Arial"/>
          <w:color w:val="000000" w:themeColor="text1"/>
        </w:rPr>
        <w:t>Add Question 23: Is the infant/child/adolescent attending school? □ Yes  □ No</w:t>
      </w:r>
    </w:p>
    <w:p w14:paraId="5856A074" w14:textId="77777777" w:rsidR="00BC61CE" w:rsidRPr="004D1595" w:rsidRDefault="65A33C8C" w:rsidP="00BC61CE">
      <w:pPr>
        <w:pStyle w:val="ListParagraph"/>
        <w:numPr>
          <w:ilvl w:val="3"/>
          <w:numId w:val="1"/>
        </w:numPr>
        <w:rPr>
          <w:rFonts w:ascii="Arial" w:hAnsi="Arial" w:cs="Arial"/>
          <w:color w:val="000000" w:themeColor="text1"/>
        </w:rPr>
      </w:pPr>
      <w:r w:rsidRPr="004D1595">
        <w:rPr>
          <w:rFonts w:ascii="Arial" w:hAnsi="Arial" w:cs="Arial"/>
          <w:color w:val="000000" w:themeColor="text1"/>
        </w:rPr>
        <w:t>If ‘Yes’ continue to Q24</w:t>
      </w:r>
      <w:r w:rsidR="00C46268" w:rsidRPr="004D1595">
        <w:rPr>
          <w:rFonts w:ascii="Arial" w:hAnsi="Arial" w:cs="Arial"/>
          <w:color w:val="000000" w:themeColor="text1"/>
        </w:rPr>
        <w:t xml:space="preserve"> &amp; 25</w:t>
      </w:r>
      <w:r w:rsidRPr="004D1595">
        <w:rPr>
          <w:rFonts w:ascii="Arial" w:hAnsi="Arial" w:cs="Arial"/>
          <w:color w:val="000000" w:themeColor="text1"/>
        </w:rPr>
        <w:t xml:space="preserve"> and </w:t>
      </w:r>
      <w:r w:rsidRPr="004D1595">
        <w:rPr>
          <w:rFonts w:ascii="Arial" w:hAnsi="Arial" w:cs="Arial"/>
          <w:b/>
          <w:bCs/>
          <w:color w:val="000000" w:themeColor="text1"/>
        </w:rPr>
        <w:t xml:space="preserve">Enrollment Academic Performance for Children/Adolescents </w:t>
      </w:r>
      <w:r w:rsidRPr="004D1595">
        <w:rPr>
          <w:rFonts w:ascii="Arial" w:hAnsi="Arial" w:cs="Arial"/>
          <w:color w:val="000000" w:themeColor="text1"/>
        </w:rPr>
        <w:t>CRF is required</w:t>
      </w:r>
    </w:p>
    <w:p w14:paraId="0E56710A" w14:textId="77777777" w:rsidR="00BC61CE" w:rsidRPr="004D1595" w:rsidRDefault="65A33C8C" w:rsidP="00BC61CE">
      <w:pPr>
        <w:pStyle w:val="ListParagraph"/>
        <w:numPr>
          <w:ilvl w:val="3"/>
          <w:numId w:val="1"/>
        </w:numPr>
        <w:rPr>
          <w:rFonts w:ascii="Arial" w:hAnsi="Arial" w:cs="Arial"/>
          <w:color w:val="000000" w:themeColor="text1"/>
        </w:rPr>
      </w:pPr>
      <w:r w:rsidRPr="004D1595">
        <w:rPr>
          <w:rFonts w:ascii="Arial" w:hAnsi="Arial" w:cs="Arial"/>
          <w:color w:val="000000" w:themeColor="text1"/>
        </w:rPr>
        <w:t xml:space="preserve">If ‘No’ skip to </w:t>
      </w:r>
      <w:r w:rsidR="00C46268" w:rsidRPr="004D1595">
        <w:rPr>
          <w:rFonts w:ascii="Arial" w:hAnsi="Arial" w:cs="Arial"/>
          <w:color w:val="000000" w:themeColor="text1"/>
        </w:rPr>
        <w:t xml:space="preserve">Q26 </w:t>
      </w:r>
      <w:r w:rsidRPr="004D1595">
        <w:rPr>
          <w:rFonts w:ascii="Arial" w:hAnsi="Arial" w:cs="Arial"/>
          <w:color w:val="000000" w:themeColor="text1"/>
        </w:rPr>
        <w:t xml:space="preserve">if applicable </w:t>
      </w:r>
    </w:p>
    <w:p w14:paraId="253B3984" w14:textId="77777777" w:rsidR="00BC61CE" w:rsidRPr="004D1595" w:rsidRDefault="65A33C8C" w:rsidP="00BC61CE">
      <w:pPr>
        <w:pStyle w:val="ListParagraph"/>
        <w:numPr>
          <w:ilvl w:val="2"/>
          <w:numId w:val="1"/>
        </w:numPr>
        <w:rPr>
          <w:rFonts w:ascii="Arial" w:hAnsi="Arial" w:cs="Arial"/>
          <w:color w:val="000000" w:themeColor="text1"/>
        </w:rPr>
      </w:pPr>
      <w:r w:rsidRPr="004D1595">
        <w:rPr>
          <w:rFonts w:ascii="Arial" w:hAnsi="Arial" w:cs="Arial"/>
          <w:color w:val="000000" w:themeColor="text1"/>
        </w:rPr>
        <w:t xml:space="preserve">Add Question 24: What level/class of school is the child currently in?”: □ Preschool □ Standard 1 □ Standard 2 □ Standard 3 □ Standard 4 □ Standard 5 □ Standard 6 □ Standard 7 □ Form 1 □ Form 2 □ Form 3 □ Form 4  □ Form 5 □ Tertiary/University  □ Other </w:t>
      </w:r>
    </w:p>
    <w:p w14:paraId="6C1A4F39" w14:textId="77777777" w:rsidR="00BC61CE" w:rsidRPr="004D1595" w:rsidRDefault="65A33C8C" w:rsidP="65A33C8C">
      <w:pPr>
        <w:pStyle w:val="ListParagraph"/>
        <w:numPr>
          <w:ilvl w:val="4"/>
          <w:numId w:val="1"/>
        </w:numPr>
        <w:rPr>
          <w:rFonts w:ascii="Arial" w:hAnsi="Arial" w:cs="Arial"/>
          <w:b/>
          <w:bCs/>
          <w:color w:val="000000" w:themeColor="text1"/>
        </w:rPr>
      </w:pPr>
      <w:r w:rsidRPr="004D1595">
        <w:rPr>
          <w:rFonts w:ascii="Arial" w:hAnsi="Arial" w:cs="Arial"/>
          <w:color w:val="000000" w:themeColor="text1"/>
        </w:rPr>
        <w:t>Allow free text for ‘Other’</w:t>
      </w:r>
    </w:p>
    <w:p w14:paraId="485E287B" w14:textId="77777777" w:rsidR="00BC61CE" w:rsidRPr="004D1595" w:rsidRDefault="65A33C8C" w:rsidP="65A33C8C">
      <w:pPr>
        <w:pStyle w:val="ListParagraph"/>
        <w:numPr>
          <w:ilvl w:val="3"/>
          <w:numId w:val="1"/>
        </w:numPr>
        <w:rPr>
          <w:rFonts w:ascii="Arial" w:hAnsi="Arial" w:cs="Arial"/>
          <w:b/>
          <w:bCs/>
          <w:color w:val="000000" w:themeColor="text1"/>
        </w:rPr>
      </w:pPr>
      <w:r w:rsidRPr="004D1595">
        <w:rPr>
          <w:rFonts w:ascii="Arial" w:hAnsi="Arial" w:cs="Arial"/>
          <w:color w:val="000000" w:themeColor="text1"/>
        </w:rPr>
        <w:t xml:space="preserve">Use the following logic to determine the required field and skip logic for the </w:t>
      </w:r>
      <w:r w:rsidRPr="004D1595">
        <w:rPr>
          <w:rFonts w:ascii="Arial" w:hAnsi="Arial" w:cs="Arial"/>
          <w:b/>
          <w:bCs/>
          <w:color w:val="000000" w:themeColor="text1"/>
        </w:rPr>
        <w:t>Academic Performance</w:t>
      </w:r>
      <w:r w:rsidRPr="004D1595">
        <w:rPr>
          <w:rFonts w:ascii="Arial" w:hAnsi="Arial" w:cs="Arial"/>
          <w:color w:val="000000" w:themeColor="text1"/>
        </w:rPr>
        <w:t xml:space="preserve"> CRF:</w:t>
      </w:r>
    </w:p>
    <w:p w14:paraId="5F43CA60" w14:textId="77777777" w:rsidR="00BC61CE" w:rsidRPr="004D1595" w:rsidRDefault="65A33C8C" w:rsidP="65A33C8C">
      <w:pPr>
        <w:pStyle w:val="ListParagraph"/>
        <w:numPr>
          <w:ilvl w:val="4"/>
          <w:numId w:val="1"/>
        </w:numPr>
        <w:rPr>
          <w:rFonts w:ascii="Arial" w:hAnsi="Arial" w:cs="Arial"/>
          <w:b/>
          <w:bCs/>
          <w:color w:val="000000" w:themeColor="text1"/>
        </w:rPr>
      </w:pPr>
      <w:r w:rsidRPr="004D1595">
        <w:rPr>
          <w:rFonts w:ascii="Arial" w:hAnsi="Arial" w:cs="Arial"/>
          <w:color w:val="000000" w:themeColor="text1"/>
        </w:rPr>
        <w:t xml:space="preserve">If ‘No Schooling’ end of form </w:t>
      </w:r>
    </w:p>
    <w:p w14:paraId="46B7C0F5" w14:textId="77777777" w:rsidR="00BC61CE" w:rsidRPr="004D1595" w:rsidRDefault="65A33C8C" w:rsidP="65A33C8C">
      <w:pPr>
        <w:pStyle w:val="ListParagraph"/>
        <w:numPr>
          <w:ilvl w:val="4"/>
          <w:numId w:val="1"/>
        </w:numPr>
        <w:rPr>
          <w:rFonts w:ascii="Arial" w:hAnsi="Arial" w:cs="Arial"/>
          <w:b/>
          <w:bCs/>
          <w:color w:val="000000" w:themeColor="text1"/>
        </w:rPr>
      </w:pPr>
      <w:r w:rsidRPr="004D1595">
        <w:rPr>
          <w:rFonts w:ascii="Arial" w:hAnsi="Arial" w:cs="Arial"/>
          <w:color w:val="000000" w:themeColor="text1"/>
        </w:rPr>
        <w:t>If ‘Preschool’ is selected, skip to Q15</w:t>
      </w:r>
    </w:p>
    <w:p w14:paraId="1272490E" w14:textId="77777777" w:rsidR="00BC61CE" w:rsidRPr="004D1595" w:rsidRDefault="65A33C8C" w:rsidP="65A33C8C">
      <w:pPr>
        <w:pStyle w:val="ListParagraph"/>
        <w:numPr>
          <w:ilvl w:val="4"/>
          <w:numId w:val="1"/>
        </w:numPr>
        <w:rPr>
          <w:rFonts w:ascii="Arial" w:hAnsi="Arial" w:cs="Arial"/>
          <w:b/>
          <w:bCs/>
          <w:color w:val="000000" w:themeColor="text1"/>
        </w:rPr>
      </w:pPr>
      <w:r w:rsidRPr="004D1595">
        <w:rPr>
          <w:rFonts w:ascii="Arial" w:hAnsi="Arial" w:cs="Arial"/>
          <w:color w:val="000000" w:themeColor="text1"/>
        </w:rPr>
        <w:t>If Standard 1 through Standard 7 was selected, questions Q2-Q7 are required. Then skip to Q15</w:t>
      </w:r>
    </w:p>
    <w:p w14:paraId="45694D97" w14:textId="77777777" w:rsidR="00BC61CE" w:rsidRPr="004D1595" w:rsidRDefault="65A33C8C" w:rsidP="65A33C8C">
      <w:pPr>
        <w:pStyle w:val="ListParagraph"/>
        <w:numPr>
          <w:ilvl w:val="4"/>
          <w:numId w:val="1"/>
        </w:numPr>
        <w:rPr>
          <w:rFonts w:ascii="Arial" w:hAnsi="Arial" w:cs="Arial"/>
          <w:b/>
          <w:bCs/>
          <w:color w:val="000000" w:themeColor="text1"/>
        </w:rPr>
      </w:pPr>
      <w:r w:rsidRPr="004D1595">
        <w:rPr>
          <w:rFonts w:ascii="Arial" w:hAnsi="Arial" w:cs="Arial"/>
          <w:color w:val="000000" w:themeColor="text1"/>
        </w:rPr>
        <w:t>If Form 1 through Form 3 was selected, Q2-Q5, Q8, and Q9 are required. Then skip to Q15</w:t>
      </w:r>
    </w:p>
    <w:p w14:paraId="73D279D6" w14:textId="77777777" w:rsidR="00BC61CE" w:rsidRPr="004D1595" w:rsidRDefault="65A33C8C" w:rsidP="65A33C8C">
      <w:pPr>
        <w:pStyle w:val="ListParagraph"/>
        <w:numPr>
          <w:ilvl w:val="4"/>
          <w:numId w:val="1"/>
        </w:numPr>
        <w:rPr>
          <w:rFonts w:ascii="Arial" w:hAnsi="Arial" w:cs="Arial"/>
          <w:b/>
          <w:bCs/>
          <w:color w:val="000000" w:themeColor="text1"/>
        </w:rPr>
      </w:pPr>
      <w:r w:rsidRPr="004D1595">
        <w:rPr>
          <w:rFonts w:ascii="Arial" w:hAnsi="Arial" w:cs="Arial"/>
          <w:color w:val="000000" w:themeColor="text1"/>
        </w:rPr>
        <w:t>If Form 4 or Form 5 was selected, Q2-Q4, and Q10-Q14 are required. Then skip to Q15</w:t>
      </w:r>
    </w:p>
    <w:p w14:paraId="6C98FABB" w14:textId="77777777" w:rsidR="00C46268" w:rsidRPr="00565E1F" w:rsidRDefault="00C46268" w:rsidP="00C46268">
      <w:pPr>
        <w:pStyle w:val="ListParagraph"/>
        <w:numPr>
          <w:ilvl w:val="2"/>
          <w:numId w:val="1"/>
        </w:numPr>
        <w:rPr>
          <w:rFonts w:ascii="Arial" w:hAnsi="Arial" w:cs="Arial"/>
          <w:b/>
          <w:bCs/>
          <w:color w:val="000000" w:themeColor="text1"/>
        </w:rPr>
      </w:pPr>
      <w:r w:rsidRPr="004D1595">
        <w:rPr>
          <w:rFonts w:ascii="Arial" w:hAnsi="Arial" w:cs="Arial"/>
          <w:color w:val="000000" w:themeColor="text1"/>
        </w:rPr>
        <w:t>Add Question 25: What type of school does this child attend  □ Public</w:t>
      </w:r>
      <w:r w:rsidR="00A16D57">
        <w:rPr>
          <w:rFonts w:ascii="Arial" w:hAnsi="Arial" w:cs="Arial"/>
          <w:color w:val="000000" w:themeColor="text1"/>
        </w:rPr>
        <w:t>/Government</w:t>
      </w:r>
      <w:r w:rsidRPr="004D1595">
        <w:rPr>
          <w:rFonts w:ascii="Arial" w:hAnsi="Arial" w:cs="Arial"/>
          <w:color w:val="000000" w:themeColor="text1"/>
        </w:rPr>
        <w:t xml:space="preserve"> □ Private</w:t>
      </w:r>
      <w:r w:rsidR="00565E1F">
        <w:rPr>
          <w:rFonts w:ascii="Arial" w:hAnsi="Arial" w:cs="Arial"/>
          <w:color w:val="000000" w:themeColor="text1"/>
        </w:rPr>
        <w:t xml:space="preserve"> </w:t>
      </w:r>
      <w:r w:rsidR="00565E1F" w:rsidRPr="004D1595">
        <w:rPr>
          <w:rFonts w:ascii="Arial" w:hAnsi="Arial" w:cs="Arial"/>
          <w:color w:val="000000" w:themeColor="text1"/>
        </w:rPr>
        <w:t xml:space="preserve">□ </w:t>
      </w:r>
      <w:r w:rsidR="00565E1F">
        <w:rPr>
          <w:rFonts w:ascii="Arial" w:hAnsi="Arial" w:cs="Arial"/>
          <w:color w:val="000000" w:themeColor="text1"/>
        </w:rPr>
        <w:t>Boarding School</w:t>
      </w:r>
      <w:r w:rsidR="008A2197">
        <w:rPr>
          <w:rFonts w:ascii="Arial" w:hAnsi="Arial" w:cs="Arial"/>
          <w:color w:val="000000" w:themeColor="text1"/>
        </w:rPr>
        <w:t xml:space="preserve"> Public/Government  </w:t>
      </w:r>
      <w:r w:rsidR="008A2197" w:rsidRPr="004D1595">
        <w:rPr>
          <w:rFonts w:ascii="Arial" w:hAnsi="Arial" w:cs="Arial"/>
          <w:color w:val="000000" w:themeColor="text1"/>
        </w:rPr>
        <w:t xml:space="preserve">□ </w:t>
      </w:r>
      <w:r w:rsidR="008A2197">
        <w:rPr>
          <w:rFonts w:ascii="Arial" w:hAnsi="Arial" w:cs="Arial"/>
          <w:color w:val="000000" w:themeColor="text1"/>
        </w:rPr>
        <w:t>Boarding School Private</w:t>
      </w:r>
    </w:p>
    <w:p w14:paraId="43D7B8AB" w14:textId="77777777" w:rsidR="00565E1F" w:rsidRPr="00565E1F" w:rsidRDefault="00565E1F" w:rsidP="00565E1F">
      <w:pPr>
        <w:pStyle w:val="ListParagraph"/>
        <w:numPr>
          <w:ilvl w:val="3"/>
          <w:numId w:val="1"/>
        </w:numPr>
        <w:rPr>
          <w:rFonts w:ascii="Arial" w:hAnsi="Arial" w:cs="Arial"/>
          <w:b/>
          <w:bCs/>
          <w:color w:val="000000" w:themeColor="text1"/>
        </w:rPr>
      </w:pPr>
      <w:r>
        <w:rPr>
          <w:rFonts w:ascii="Arial" w:hAnsi="Arial" w:cs="Arial"/>
          <w:color w:val="000000" w:themeColor="text1"/>
        </w:rPr>
        <w:t>If “</w:t>
      </w:r>
      <w:r w:rsidR="008A2197">
        <w:rPr>
          <w:rFonts w:ascii="Arial" w:hAnsi="Arial" w:cs="Arial"/>
          <w:color w:val="000000" w:themeColor="text1"/>
        </w:rPr>
        <w:t>Boarding School Public/Government” OR</w:t>
      </w:r>
      <w:r w:rsidR="008A2197" w:rsidRPr="004D1595">
        <w:rPr>
          <w:rFonts w:ascii="Arial" w:hAnsi="Arial" w:cs="Arial"/>
          <w:color w:val="000000" w:themeColor="text1"/>
        </w:rPr>
        <w:t xml:space="preserve"> </w:t>
      </w:r>
      <w:r w:rsidR="008A2197">
        <w:rPr>
          <w:rFonts w:ascii="Arial" w:hAnsi="Arial" w:cs="Arial"/>
          <w:color w:val="000000" w:themeColor="text1"/>
        </w:rPr>
        <w:t>“Boarding School Private</w:t>
      </w:r>
      <w:r>
        <w:rPr>
          <w:rFonts w:ascii="Arial" w:hAnsi="Arial" w:cs="Arial"/>
          <w:color w:val="000000" w:themeColor="text1"/>
        </w:rPr>
        <w:t>” , Q26 is required. If any other answers are selected, skip to Q28</w:t>
      </w:r>
    </w:p>
    <w:p w14:paraId="45D43EC7" w14:textId="77777777" w:rsidR="00565E1F" w:rsidRPr="00565E1F" w:rsidRDefault="00565E1F" w:rsidP="00565E1F">
      <w:pPr>
        <w:pStyle w:val="ListParagraph"/>
        <w:numPr>
          <w:ilvl w:val="2"/>
          <w:numId w:val="1"/>
        </w:numPr>
        <w:rPr>
          <w:rFonts w:ascii="Arial" w:hAnsi="Arial" w:cs="Arial"/>
          <w:color w:val="000000" w:themeColor="text1"/>
        </w:rPr>
      </w:pPr>
      <w:r w:rsidRPr="00565E1F">
        <w:rPr>
          <w:rFonts w:ascii="Arial" w:hAnsi="Arial" w:cs="Arial"/>
          <w:color w:val="000000" w:themeColor="text1"/>
        </w:rPr>
        <w:t>Q26: How many months of the year does your child stay at boarding school? ___________(range: 1-12)</w:t>
      </w:r>
    </w:p>
    <w:p w14:paraId="7A793D25" w14:textId="083DAF9E" w:rsidR="00BC61CE" w:rsidRPr="004D1595" w:rsidRDefault="00A16D57" w:rsidP="00BC61CE">
      <w:pPr>
        <w:pStyle w:val="ListParagraph"/>
        <w:numPr>
          <w:ilvl w:val="2"/>
          <w:numId w:val="1"/>
        </w:numPr>
        <w:rPr>
          <w:rFonts w:ascii="Arial" w:hAnsi="Arial" w:cs="Arial"/>
          <w:color w:val="000000" w:themeColor="text1"/>
        </w:rPr>
      </w:pPr>
      <w:r w:rsidRPr="00A16D57">
        <w:rPr>
          <w:rFonts w:ascii="Arial" w:hAnsi="Arial" w:cs="Arial"/>
          <w:i/>
          <w:iCs/>
          <w:color w:val="000000" w:themeColor="text1"/>
        </w:rPr>
        <w:t>Only ask this next question at follow-up/Quarterly calls</w:t>
      </w:r>
      <w:r>
        <w:rPr>
          <w:rFonts w:ascii="Arial" w:hAnsi="Arial" w:cs="Arial"/>
          <w:color w:val="000000" w:themeColor="text1"/>
        </w:rPr>
        <w:t xml:space="preserve"> - </w:t>
      </w:r>
      <w:r w:rsidR="00BC61CE" w:rsidRPr="004D1595">
        <w:rPr>
          <w:rFonts w:ascii="Arial" w:hAnsi="Arial" w:cs="Arial"/>
          <w:color w:val="000000" w:themeColor="text1"/>
        </w:rPr>
        <w:t>Add Question 2</w:t>
      </w:r>
      <w:r w:rsidR="00565E1F">
        <w:rPr>
          <w:rFonts w:ascii="Arial" w:hAnsi="Arial" w:cs="Arial"/>
          <w:color w:val="000000" w:themeColor="text1"/>
        </w:rPr>
        <w:t>7</w:t>
      </w:r>
      <w:r w:rsidR="00BC61CE" w:rsidRPr="004D1595">
        <w:rPr>
          <w:rFonts w:ascii="Arial" w:hAnsi="Arial" w:cs="Arial"/>
          <w:color w:val="000000" w:themeColor="text1"/>
        </w:rPr>
        <w:t xml:space="preserve">: Is this adolescent currenting </w:t>
      </w:r>
      <w:r w:rsidR="00AA77A1" w:rsidRPr="004D1595">
        <w:rPr>
          <w:rFonts w:ascii="Arial" w:hAnsi="Arial" w:cs="Arial"/>
          <w:color w:val="000000" w:themeColor="text1"/>
        </w:rPr>
        <w:t>working in return for cash</w:t>
      </w:r>
      <w:r w:rsidR="00BC61CE" w:rsidRPr="004D1595">
        <w:rPr>
          <w:rFonts w:ascii="Arial" w:hAnsi="Arial" w:cs="Arial"/>
          <w:color w:val="000000" w:themeColor="text1"/>
        </w:rPr>
        <w:t>? □ Yes  □ No</w:t>
      </w:r>
    </w:p>
    <w:p w14:paraId="182BA104" w14:textId="77777777" w:rsidR="00B83622" w:rsidRPr="004D1595" w:rsidRDefault="00B83622" w:rsidP="00B83622">
      <w:pPr>
        <w:pStyle w:val="ListParagraph"/>
        <w:numPr>
          <w:ilvl w:val="3"/>
          <w:numId w:val="1"/>
        </w:numPr>
        <w:rPr>
          <w:rFonts w:ascii="Arial" w:hAnsi="Arial" w:cs="Arial"/>
          <w:color w:val="000000" w:themeColor="text1"/>
        </w:rPr>
      </w:pPr>
      <w:r w:rsidRPr="004D1595">
        <w:rPr>
          <w:rFonts w:ascii="Arial" w:hAnsi="Arial" w:cs="Arial"/>
          <w:color w:val="000000" w:themeColor="text1"/>
        </w:rPr>
        <w:t>Q2</w:t>
      </w:r>
      <w:r w:rsidR="00C46268" w:rsidRPr="004D1595">
        <w:rPr>
          <w:rFonts w:ascii="Arial" w:hAnsi="Arial" w:cs="Arial"/>
          <w:color w:val="000000" w:themeColor="text1"/>
        </w:rPr>
        <w:t>6</w:t>
      </w:r>
      <w:r w:rsidRPr="004D1595">
        <w:rPr>
          <w:rFonts w:ascii="Arial" w:hAnsi="Arial" w:cs="Arial"/>
          <w:color w:val="000000" w:themeColor="text1"/>
        </w:rPr>
        <w:t xml:space="preserve"> only to be asked for children/adolescents who a</w:t>
      </w:r>
      <w:r w:rsidR="00C90B44" w:rsidRPr="004D1595">
        <w:rPr>
          <w:rFonts w:ascii="Arial" w:hAnsi="Arial" w:cs="Arial"/>
          <w:color w:val="000000" w:themeColor="text1"/>
        </w:rPr>
        <w:t xml:space="preserve">re </w:t>
      </w:r>
      <w:r w:rsidR="00461D6A" w:rsidRPr="004D1595">
        <w:rPr>
          <w:rFonts w:ascii="Arial" w:hAnsi="Arial" w:cs="Arial"/>
          <w:color w:val="000000" w:themeColor="text1"/>
        </w:rPr>
        <w:t>≥</w:t>
      </w:r>
      <w:r w:rsidR="00921513" w:rsidRPr="004D1595">
        <w:rPr>
          <w:rFonts w:ascii="Arial" w:hAnsi="Arial" w:cs="Arial"/>
          <w:color w:val="000000" w:themeColor="text1"/>
        </w:rPr>
        <w:t xml:space="preserve">18 </w:t>
      </w:r>
      <w:r w:rsidRPr="004D1595">
        <w:rPr>
          <w:rFonts w:ascii="Arial" w:hAnsi="Arial" w:cs="Arial"/>
          <w:color w:val="000000" w:themeColor="text1"/>
        </w:rPr>
        <w:t>years</w:t>
      </w:r>
    </w:p>
    <w:p w14:paraId="2253FF97" w14:textId="59EC075A" w:rsidR="00DE5192" w:rsidRPr="00F8177A" w:rsidRDefault="00B83622" w:rsidP="00F8177A">
      <w:pPr>
        <w:pStyle w:val="ListParagraph"/>
        <w:numPr>
          <w:ilvl w:val="3"/>
          <w:numId w:val="1"/>
        </w:numPr>
        <w:rPr>
          <w:rFonts w:ascii="Arial" w:hAnsi="Arial" w:cs="Arial"/>
          <w:color w:val="000000" w:themeColor="text1"/>
        </w:rPr>
      </w:pPr>
      <w:r w:rsidRPr="004D1595">
        <w:rPr>
          <w:rFonts w:ascii="Arial" w:hAnsi="Arial" w:cs="Arial"/>
          <w:color w:val="000000" w:themeColor="text1"/>
        </w:rPr>
        <w:t xml:space="preserve">If ‘Yes’ </w:t>
      </w:r>
      <w:r w:rsidRPr="004D1595">
        <w:rPr>
          <w:rFonts w:ascii="Arial" w:hAnsi="Arial" w:cs="Arial"/>
          <w:b/>
          <w:color w:val="000000" w:themeColor="text1"/>
        </w:rPr>
        <w:t xml:space="preserve">Enrollment </w:t>
      </w:r>
      <w:r w:rsidR="00AA77A1" w:rsidRPr="004D1595">
        <w:rPr>
          <w:rFonts w:ascii="Arial" w:hAnsi="Arial" w:cs="Arial"/>
          <w:b/>
          <w:color w:val="000000" w:themeColor="text1"/>
        </w:rPr>
        <w:t>Working</w:t>
      </w:r>
      <w:r w:rsidRPr="004D1595">
        <w:rPr>
          <w:rFonts w:ascii="Arial" w:hAnsi="Arial" w:cs="Arial"/>
          <w:b/>
          <w:color w:val="000000" w:themeColor="text1"/>
        </w:rPr>
        <w:t xml:space="preserve"> Status for Adolescents </w:t>
      </w:r>
      <w:r w:rsidRPr="004D1595">
        <w:rPr>
          <w:rFonts w:ascii="Arial" w:hAnsi="Arial" w:cs="Arial"/>
          <w:color w:val="000000" w:themeColor="text1"/>
        </w:rPr>
        <w:t xml:space="preserve">CRF is required. </w:t>
      </w:r>
      <w:bookmarkEnd w:id="120"/>
    </w:p>
    <w:p w14:paraId="0B8111EF" w14:textId="77777777" w:rsidR="00686485" w:rsidRPr="004D1595" w:rsidRDefault="00DE585F" w:rsidP="00AF45BC">
      <w:pPr>
        <w:pStyle w:val="ListParagraph"/>
        <w:ind w:left="1440"/>
        <w:rPr>
          <w:rFonts w:ascii="Arial" w:hAnsi="Arial" w:cs="Arial"/>
          <w:b/>
          <w:color w:val="000000" w:themeColor="text1"/>
        </w:rPr>
      </w:pPr>
      <w:r w:rsidRPr="004D1595">
        <w:rPr>
          <w:rFonts w:ascii="Arial" w:hAnsi="Arial" w:cs="Arial"/>
          <w:b/>
          <w:color w:val="000000" w:themeColor="text1"/>
        </w:rPr>
        <w:t>`</w:t>
      </w:r>
    </w:p>
    <w:p w14:paraId="7199BBA3" w14:textId="77777777" w:rsidR="00902F0E" w:rsidRPr="004D1595" w:rsidRDefault="65A33C8C" w:rsidP="00902F0E">
      <w:pPr>
        <w:pStyle w:val="ListParagraph"/>
        <w:numPr>
          <w:ilvl w:val="1"/>
          <w:numId w:val="1"/>
        </w:numPr>
        <w:rPr>
          <w:rFonts w:ascii="Arial" w:hAnsi="Arial" w:cs="Arial"/>
          <w:color w:val="000000" w:themeColor="text1"/>
        </w:rPr>
      </w:pPr>
      <w:r w:rsidRPr="004D1595">
        <w:rPr>
          <w:rFonts w:ascii="Arial" w:hAnsi="Arial" w:cs="Arial"/>
          <w:b/>
          <w:bCs/>
          <w:color w:val="000000" w:themeColor="text1"/>
        </w:rPr>
        <w:t>Enrollment Clinical Measurements for all Infant/Children/Adolescents</w:t>
      </w:r>
      <w:r w:rsidRPr="004D1595">
        <w:rPr>
          <w:rFonts w:ascii="Arial" w:hAnsi="Arial" w:cs="Arial"/>
          <w:color w:val="000000" w:themeColor="text1"/>
        </w:rPr>
        <w:t xml:space="preserve"> Use Tshilo Dikotla ‘Maternal Clinical Measurements One’ form</w:t>
      </w:r>
    </w:p>
    <w:p w14:paraId="31C056CC" w14:textId="77777777" w:rsidR="00902F0E" w:rsidRPr="004D1595" w:rsidRDefault="00902F0E" w:rsidP="00902F0E">
      <w:pPr>
        <w:pStyle w:val="ListParagraph"/>
        <w:numPr>
          <w:ilvl w:val="2"/>
          <w:numId w:val="1"/>
        </w:numPr>
        <w:rPr>
          <w:rFonts w:ascii="Arial" w:hAnsi="Arial" w:cs="Arial"/>
          <w:color w:val="000000" w:themeColor="text1"/>
        </w:rPr>
      </w:pPr>
      <w:r w:rsidRPr="004D1595">
        <w:rPr>
          <w:rFonts w:ascii="Arial" w:hAnsi="Arial" w:cs="Arial"/>
          <w:color w:val="000000" w:themeColor="text1"/>
        </w:rPr>
        <w:t>Replace any reference of ‘mother’ to ‘infant/child/adolescent’</w:t>
      </w:r>
    </w:p>
    <w:p w14:paraId="3ACEB03E" w14:textId="77777777" w:rsidR="006E610E" w:rsidRPr="004D1595" w:rsidRDefault="006E610E" w:rsidP="00902F0E">
      <w:pPr>
        <w:pStyle w:val="ListParagraph"/>
        <w:numPr>
          <w:ilvl w:val="2"/>
          <w:numId w:val="1"/>
        </w:numPr>
        <w:rPr>
          <w:rFonts w:ascii="Arial" w:hAnsi="Arial" w:cs="Arial"/>
          <w:color w:val="000000" w:themeColor="text1"/>
        </w:rPr>
      </w:pPr>
      <w:r w:rsidRPr="004D1595">
        <w:rPr>
          <w:rFonts w:ascii="Arial" w:hAnsi="Arial" w:cs="Arial"/>
          <w:color w:val="000000" w:themeColor="text1"/>
        </w:rPr>
        <w:lastRenderedPageBreak/>
        <w:t>Add new Q1, only to be asked to Female Adolescents who are ≥ 12 years of age</w:t>
      </w:r>
      <w:ins w:id="125" w:author="Schenkel, Sara" w:date="2023-07-26T09:09:00Z">
        <w:r w:rsidR="00605171">
          <w:rPr>
            <w:rFonts w:ascii="Arial" w:hAnsi="Arial" w:cs="Arial"/>
            <w:color w:val="000000" w:themeColor="text1"/>
          </w:rPr>
          <w:t xml:space="preserve"> </w:t>
        </w:r>
      </w:ins>
      <w:r w:rsidRPr="004D1595">
        <w:rPr>
          <w:rFonts w:ascii="Arial" w:hAnsi="Arial" w:cs="Arial"/>
          <w:color w:val="000000" w:themeColor="text1"/>
        </w:rPr>
        <w:t>: Q1: Is the participant pregnant? □ Yes  □ No  □ Not Applicable</w:t>
      </w:r>
    </w:p>
    <w:p w14:paraId="264C1616" w14:textId="77777777" w:rsidR="006E610E" w:rsidRDefault="006E610E" w:rsidP="006E610E">
      <w:pPr>
        <w:pStyle w:val="ListParagraph"/>
        <w:numPr>
          <w:ilvl w:val="3"/>
          <w:numId w:val="1"/>
        </w:numPr>
        <w:rPr>
          <w:ins w:id="126" w:author="Schenkel, Sara" w:date="2023-07-26T09:10:00Z"/>
          <w:rFonts w:ascii="Arial" w:hAnsi="Arial" w:cs="Arial"/>
          <w:color w:val="000000" w:themeColor="text1"/>
        </w:rPr>
      </w:pPr>
      <w:r w:rsidRPr="004D1595">
        <w:rPr>
          <w:rFonts w:ascii="Arial" w:hAnsi="Arial" w:cs="Arial"/>
          <w:color w:val="000000" w:themeColor="text1"/>
        </w:rPr>
        <w:t>If Q1 is ‘Yes’, Q7 and Q8</w:t>
      </w:r>
      <w:r w:rsidR="00450D9A" w:rsidRPr="004D1595">
        <w:rPr>
          <w:rFonts w:ascii="Arial" w:hAnsi="Arial" w:cs="Arial"/>
          <w:color w:val="000000" w:themeColor="text1"/>
        </w:rPr>
        <w:t xml:space="preserve"> (waist and hip circumference)</w:t>
      </w:r>
      <w:r w:rsidRPr="004D1595">
        <w:rPr>
          <w:rFonts w:ascii="Arial" w:hAnsi="Arial" w:cs="Arial"/>
          <w:color w:val="000000" w:themeColor="text1"/>
        </w:rPr>
        <w:t xml:space="preserve"> are </w:t>
      </w:r>
      <w:r w:rsidRPr="004D1595">
        <w:rPr>
          <w:rFonts w:ascii="Arial" w:hAnsi="Arial" w:cs="Arial"/>
          <w:b/>
          <w:bCs/>
          <w:color w:val="000000" w:themeColor="text1"/>
        </w:rPr>
        <w:t xml:space="preserve">not </w:t>
      </w:r>
      <w:r w:rsidRPr="004D1595">
        <w:rPr>
          <w:rFonts w:ascii="Arial" w:hAnsi="Arial" w:cs="Arial"/>
          <w:color w:val="000000" w:themeColor="text1"/>
        </w:rPr>
        <w:t>required.</w:t>
      </w:r>
    </w:p>
    <w:p w14:paraId="4FF8227B" w14:textId="77777777" w:rsidR="00605171" w:rsidRPr="00605171" w:rsidRDefault="00605171" w:rsidP="00605171">
      <w:pPr>
        <w:rPr>
          <w:rFonts w:ascii="Arial" w:hAnsi="Arial" w:cs="Arial"/>
          <w:color w:val="000000" w:themeColor="text1"/>
        </w:rPr>
      </w:pPr>
      <w:ins w:id="127" w:author="Schenkel, Sara" w:date="2023-07-26T09:10:00Z">
        <w:r w:rsidRPr="00605171">
          <w:rPr>
            <w:rFonts w:ascii="Arial" w:hAnsi="Arial" w:cs="Arial"/>
            <w:b/>
            <w:bCs/>
            <w:color w:val="000000" w:themeColor="text1"/>
          </w:rPr>
          <w:t>Note to DMC:</w:t>
        </w:r>
        <w:r>
          <w:rPr>
            <w:rFonts w:ascii="Arial" w:hAnsi="Arial" w:cs="Arial"/>
            <w:color w:val="000000" w:themeColor="text1"/>
          </w:rPr>
          <w:t xml:space="preserve"> If female adolescent i</w:t>
        </w:r>
      </w:ins>
      <w:ins w:id="128" w:author="Schenkel, Sara" w:date="2023-07-26T09:11:00Z">
        <w:r>
          <w:rPr>
            <w:rFonts w:ascii="Arial" w:hAnsi="Arial" w:cs="Arial"/>
            <w:color w:val="000000" w:themeColor="text1"/>
          </w:rPr>
          <w:t xml:space="preserve">s 18 years or older, this question must be asked directly to the adolescent participant </w:t>
        </w:r>
      </w:ins>
    </w:p>
    <w:p w14:paraId="7D4FB660" w14:textId="77777777" w:rsidR="003A1146" w:rsidRPr="00CF11AA" w:rsidRDefault="003A1146" w:rsidP="00902F0E">
      <w:pPr>
        <w:pStyle w:val="ListParagraph"/>
        <w:numPr>
          <w:ilvl w:val="2"/>
          <w:numId w:val="1"/>
        </w:numPr>
        <w:rPr>
          <w:rFonts w:ascii="Arial" w:hAnsi="Arial" w:cs="Arial"/>
          <w:b/>
          <w:bCs/>
          <w:color w:val="000000" w:themeColor="text1"/>
        </w:rPr>
      </w:pPr>
      <w:r w:rsidRPr="00CF11AA">
        <w:rPr>
          <w:rFonts w:ascii="Arial" w:hAnsi="Arial" w:cs="Arial"/>
          <w:b/>
          <w:bCs/>
          <w:color w:val="000000" w:themeColor="text1"/>
        </w:rPr>
        <w:t>For Question 4, add range value of 50</w:t>
      </w:r>
      <w:r w:rsidR="00CF11AA" w:rsidRPr="00CF11AA">
        <w:rPr>
          <w:rFonts w:ascii="Arial" w:hAnsi="Arial" w:cs="Arial"/>
          <w:b/>
          <w:bCs/>
          <w:color w:val="000000" w:themeColor="text1"/>
        </w:rPr>
        <w:t>kg</w:t>
      </w:r>
      <w:r w:rsidRPr="00CF11AA">
        <w:rPr>
          <w:rFonts w:ascii="Arial" w:hAnsi="Arial" w:cs="Arial"/>
          <w:b/>
          <w:bCs/>
          <w:color w:val="000000" w:themeColor="text1"/>
        </w:rPr>
        <w:t xml:space="preserve"> to 200</w:t>
      </w:r>
      <w:r w:rsidR="00CF11AA" w:rsidRPr="00CF11AA">
        <w:rPr>
          <w:rFonts w:ascii="Arial" w:hAnsi="Arial" w:cs="Arial"/>
          <w:b/>
          <w:bCs/>
          <w:color w:val="000000" w:themeColor="text1"/>
        </w:rPr>
        <w:t>kg</w:t>
      </w:r>
    </w:p>
    <w:p w14:paraId="76147E14" w14:textId="77777777" w:rsidR="003A1146" w:rsidRPr="004D1595" w:rsidRDefault="003A1146" w:rsidP="003A1146">
      <w:pPr>
        <w:pStyle w:val="ListParagraph"/>
        <w:numPr>
          <w:ilvl w:val="3"/>
          <w:numId w:val="1"/>
        </w:numPr>
        <w:rPr>
          <w:rFonts w:ascii="Arial" w:hAnsi="Arial" w:cs="Arial"/>
          <w:color w:val="000000" w:themeColor="text1"/>
        </w:rPr>
      </w:pPr>
      <w:r w:rsidRPr="004D1595">
        <w:rPr>
          <w:rFonts w:ascii="Arial" w:hAnsi="Arial" w:cs="Arial"/>
          <w:color w:val="000000" w:themeColor="text1"/>
        </w:rPr>
        <w:t xml:space="preserve">Q4 should only be asked for children/adolescents ≥ 4 Years </w:t>
      </w:r>
      <w:commentRangeStart w:id="129"/>
      <w:r w:rsidRPr="004D1595">
        <w:rPr>
          <w:rFonts w:ascii="Arial" w:hAnsi="Arial" w:cs="Arial"/>
          <w:color w:val="000000" w:themeColor="text1"/>
        </w:rPr>
        <w:t>Old</w:t>
      </w:r>
      <w:commentRangeEnd w:id="129"/>
      <w:r w:rsidR="00E2362B">
        <w:rPr>
          <w:rStyle w:val="CommentReference"/>
        </w:rPr>
        <w:commentReference w:id="129"/>
      </w:r>
    </w:p>
    <w:p w14:paraId="0B35B330" w14:textId="1F81D2AF" w:rsidR="003A1146" w:rsidRPr="00C8786A" w:rsidRDefault="003A1146" w:rsidP="00902F0E">
      <w:pPr>
        <w:pStyle w:val="ListParagraph"/>
        <w:numPr>
          <w:ilvl w:val="2"/>
          <w:numId w:val="1"/>
        </w:numPr>
        <w:rPr>
          <w:rFonts w:ascii="Arial" w:hAnsi="Arial" w:cs="Arial"/>
          <w:b/>
          <w:bCs/>
          <w:color w:val="000000" w:themeColor="text1"/>
        </w:rPr>
      </w:pPr>
      <w:r w:rsidRPr="00C8786A">
        <w:rPr>
          <w:rFonts w:ascii="Arial" w:hAnsi="Arial" w:cs="Arial"/>
          <w:b/>
          <w:bCs/>
          <w:color w:val="000000" w:themeColor="text1"/>
        </w:rPr>
        <w:t>For Question 5, add range value of 40</w:t>
      </w:r>
      <w:r w:rsidR="00CF11AA" w:rsidRPr="00C8786A">
        <w:rPr>
          <w:rFonts w:ascii="Arial" w:hAnsi="Arial" w:cs="Arial"/>
          <w:b/>
          <w:bCs/>
          <w:color w:val="000000" w:themeColor="text1"/>
        </w:rPr>
        <w:t>cm</w:t>
      </w:r>
      <w:r w:rsidRPr="00C8786A">
        <w:rPr>
          <w:rFonts w:ascii="Arial" w:hAnsi="Arial" w:cs="Arial"/>
          <w:b/>
          <w:bCs/>
          <w:color w:val="000000" w:themeColor="text1"/>
        </w:rPr>
        <w:t xml:space="preserve"> to </w:t>
      </w:r>
      <w:r w:rsidR="00C559F3">
        <w:rPr>
          <w:rFonts w:ascii="Arial" w:hAnsi="Arial" w:cs="Arial"/>
          <w:b/>
          <w:bCs/>
          <w:color w:val="000000" w:themeColor="text1"/>
        </w:rPr>
        <w:t>210</w:t>
      </w:r>
      <w:r w:rsidR="00CF11AA" w:rsidRPr="00C8786A">
        <w:rPr>
          <w:rFonts w:ascii="Arial" w:hAnsi="Arial" w:cs="Arial"/>
          <w:b/>
          <w:bCs/>
          <w:color w:val="000000" w:themeColor="text1"/>
        </w:rPr>
        <w:t>cm</w:t>
      </w:r>
    </w:p>
    <w:p w14:paraId="2627FDE6" w14:textId="77777777" w:rsidR="003A1146" w:rsidRPr="004D1595" w:rsidRDefault="003A1146" w:rsidP="003A1146">
      <w:pPr>
        <w:pStyle w:val="ListParagraph"/>
        <w:numPr>
          <w:ilvl w:val="3"/>
          <w:numId w:val="1"/>
        </w:numPr>
        <w:rPr>
          <w:rFonts w:ascii="Arial" w:hAnsi="Arial" w:cs="Arial"/>
          <w:color w:val="000000" w:themeColor="text1"/>
        </w:rPr>
      </w:pPr>
      <w:r w:rsidRPr="004D1595">
        <w:rPr>
          <w:rFonts w:ascii="Arial" w:hAnsi="Arial" w:cs="Arial"/>
          <w:color w:val="000000" w:themeColor="text1"/>
        </w:rPr>
        <w:t xml:space="preserve">Q4 should only be asked for children/adolescents ≥ 4 Years </w:t>
      </w:r>
      <w:commentRangeStart w:id="130"/>
      <w:r w:rsidRPr="004D1595">
        <w:rPr>
          <w:rFonts w:ascii="Arial" w:hAnsi="Arial" w:cs="Arial"/>
          <w:color w:val="000000" w:themeColor="text1"/>
        </w:rPr>
        <w:t>Old</w:t>
      </w:r>
      <w:commentRangeEnd w:id="130"/>
      <w:r w:rsidR="00E2362B">
        <w:rPr>
          <w:rStyle w:val="CommentReference"/>
        </w:rPr>
        <w:commentReference w:id="130"/>
      </w:r>
    </w:p>
    <w:p w14:paraId="674422A4" w14:textId="77777777" w:rsidR="00902F0E" w:rsidRPr="004D1595" w:rsidRDefault="00902F0E" w:rsidP="00902F0E">
      <w:pPr>
        <w:pStyle w:val="ListParagraph"/>
        <w:numPr>
          <w:ilvl w:val="2"/>
          <w:numId w:val="1"/>
        </w:numPr>
        <w:rPr>
          <w:rFonts w:ascii="Arial" w:hAnsi="Arial" w:cs="Arial"/>
          <w:color w:val="000000" w:themeColor="text1"/>
        </w:rPr>
      </w:pPr>
      <w:r w:rsidRPr="004D1595">
        <w:rPr>
          <w:rFonts w:ascii="Arial" w:hAnsi="Arial" w:cs="Arial"/>
          <w:color w:val="000000" w:themeColor="text1"/>
        </w:rPr>
        <w:t xml:space="preserve">Add Question 7: </w:t>
      </w:r>
      <w:r w:rsidR="003147D3" w:rsidRPr="004D1595">
        <w:rPr>
          <w:rFonts w:ascii="Arial" w:hAnsi="Arial" w:cs="Arial"/>
          <w:color w:val="000000" w:themeColor="text1"/>
        </w:rPr>
        <w:t>Infant/Child/Adolescent</w:t>
      </w:r>
      <w:r w:rsidRPr="004D1595">
        <w:rPr>
          <w:rFonts w:ascii="Arial" w:hAnsi="Arial" w:cs="Arial"/>
          <w:color w:val="000000" w:themeColor="text1"/>
        </w:rPr>
        <w:t xml:space="preserve"> Waist Circumference. </w:t>
      </w:r>
    </w:p>
    <w:p w14:paraId="3BF1CF5C" w14:textId="77777777" w:rsidR="00902F0E" w:rsidRDefault="00902F0E" w:rsidP="00902F0E">
      <w:pPr>
        <w:pStyle w:val="ListParagraph"/>
        <w:numPr>
          <w:ilvl w:val="3"/>
          <w:numId w:val="1"/>
        </w:numPr>
        <w:rPr>
          <w:rFonts w:ascii="Arial" w:hAnsi="Arial" w:cs="Arial"/>
          <w:color w:val="000000" w:themeColor="text1"/>
        </w:rPr>
      </w:pPr>
      <w:r w:rsidRPr="004D1595">
        <w:rPr>
          <w:rFonts w:ascii="Arial" w:hAnsi="Arial" w:cs="Arial"/>
          <w:color w:val="000000" w:themeColor="text1"/>
        </w:rPr>
        <w:t xml:space="preserve">Add range value of: </w:t>
      </w:r>
      <w:r w:rsidR="003147D3" w:rsidRPr="004D1595">
        <w:rPr>
          <w:rFonts w:ascii="Arial" w:hAnsi="Arial" w:cs="Arial"/>
          <w:color w:val="000000" w:themeColor="text1"/>
        </w:rPr>
        <w:t>15</w:t>
      </w:r>
      <w:r w:rsidRPr="004D1595">
        <w:rPr>
          <w:rFonts w:ascii="Arial" w:hAnsi="Arial" w:cs="Arial"/>
          <w:color w:val="000000" w:themeColor="text1"/>
        </w:rPr>
        <w:t xml:space="preserve">cm to </w:t>
      </w:r>
      <w:r w:rsidR="006813C9" w:rsidRPr="004D1595">
        <w:rPr>
          <w:rFonts w:ascii="Arial" w:hAnsi="Arial" w:cs="Arial"/>
          <w:color w:val="000000" w:themeColor="text1"/>
        </w:rPr>
        <w:t>200</w:t>
      </w:r>
      <w:r w:rsidRPr="004D1595">
        <w:rPr>
          <w:rFonts w:ascii="Arial" w:hAnsi="Arial" w:cs="Arial"/>
          <w:color w:val="000000" w:themeColor="text1"/>
        </w:rPr>
        <w:t>cm</w:t>
      </w:r>
      <w:r w:rsidR="00C84AED">
        <w:rPr>
          <w:rFonts w:ascii="Arial" w:hAnsi="Arial" w:cs="Arial"/>
          <w:color w:val="000000" w:themeColor="text1"/>
        </w:rPr>
        <w:t xml:space="preserve"> for all 3 </w:t>
      </w:r>
      <w:commentRangeStart w:id="131"/>
      <w:r w:rsidR="00C84AED">
        <w:rPr>
          <w:rFonts w:ascii="Arial" w:hAnsi="Arial" w:cs="Arial"/>
          <w:color w:val="000000" w:themeColor="text1"/>
        </w:rPr>
        <w:t>measurements</w:t>
      </w:r>
      <w:commentRangeEnd w:id="131"/>
      <w:r w:rsidR="00E2362B">
        <w:rPr>
          <w:rStyle w:val="CommentReference"/>
        </w:rPr>
        <w:commentReference w:id="131"/>
      </w:r>
    </w:p>
    <w:p w14:paraId="46ACD7D6" w14:textId="77777777" w:rsidR="00C84AED" w:rsidRPr="00C87729" w:rsidRDefault="00C84AED" w:rsidP="00C84AED">
      <w:pPr>
        <w:pStyle w:val="ListParagraph"/>
        <w:numPr>
          <w:ilvl w:val="4"/>
          <w:numId w:val="1"/>
        </w:numPr>
        <w:rPr>
          <w:rFonts w:ascii="Arial" w:hAnsi="Arial" w:cs="Arial"/>
        </w:rPr>
      </w:pPr>
      <w:r w:rsidRPr="00C87729">
        <w:rPr>
          <w:rFonts w:ascii="Arial" w:hAnsi="Arial" w:cs="Arial"/>
        </w:rPr>
        <w:t xml:space="preserve">First measurement: __ __ . __ </w:t>
      </w:r>
      <w:r>
        <w:rPr>
          <w:rFonts w:ascii="Arial" w:hAnsi="Arial" w:cs="Arial"/>
        </w:rPr>
        <w:t>c</w:t>
      </w:r>
      <w:r w:rsidRPr="00C87729">
        <w:rPr>
          <w:rFonts w:ascii="Arial" w:hAnsi="Arial" w:cs="Arial"/>
        </w:rPr>
        <w:t xml:space="preserve">m </w:t>
      </w:r>
    </w:p>
    <w:p w14:paraId="6FE0F74B" w14:textId="77777777" w:rsidR="00C84AED" w:rsidRPr="00C87729" w:rsidRDefault="00C84AED" w:rsidP="00C84AED">
      <w:pPr>
        <w:pStyle w:val="ListParagraph"/>
        <w:numPr>
          <w:ilvl w:val="4"/>
          <w:numId w:val="1"/>
        </w:numPr>
        <w:rPr>
          <w:rFonts w:ascii="Arial" w:hAnsi="Arial" w:cs="Arial"/>
        </w:rPr>
      </w:pPr>
      <w:r w:rsidRPr="00C87729">
        <w:rPr>
          <w:rFonts w:ascii="Arial" w:hAnsi="Arial" w:cs="Arial"/>
        </w:rPr>
        <w:t xml:space="preserve">Second measurement: __ __ . __ </w:t>
      </w:r>
      <w:r>
        <w:rPr>
          <w:rFonts w:ascii="Arial" w:hAnsi="Arial" w:cs="Arial"/>
        </w:rPr>
        <w:t>c</w:t>
      </w:r>
      <w:r w:rsidRPr="00C87729">
        <w:rPr>
          <w:rFonts w:ascii="Arial" w:hAnsi="Arial" w:cs="Arial"/>
        </w:rPr>
        <w:t xml:space="preserve">m </w:t>
      </w:r>
    </w:p>
    <w:p w14:paraId="247BEE2F" w14:textId="77777777" w:rsidR="00C84AED" w:rsidRPr="00C87729" w:rsidRDefault="00C84AED" w:rsidP="00C84AED">
      <w:pPr>
        <w:pStyle w:val="ListParagraph"/>
        <w:numPr>
          <w:ilvl w:val="5"/>
          <w:numId w:val="1"/>
        </w:numPr>
        <w:rPr>
          <w:rFonts w:ascii="Arial" w:hAnsi="Arial" w:cs="Arial"/>
        </w:rPr>
      </w:pPr>
      <w:r w:rsidRPr="00C87729">
        <w:rPr>
          <w:rFonts w:ascii="Arial" w:hAnsi="Arial" w:cs="Arial"/>
        </w:rPr>
        <w:t xml:space="preserve">(If first and second measurements differ by &lt; 1 </w:t>
      </w:r>
      <w:r>
        <w:rPr>
          <w:rFonts w:ascii="Arial" w:hAnsi="Arial" w:cs="Arial"/>
        </w:rPr>
        <w:t>c</w:t>
      </w:r>
      <w:r w:rsidRPr="00C87729">
        <w:rPr>
          <w:rFonts w:ascii="Arial" w:hAnsi="Arial" w:cs="Arial"/>
        </w:rPr>
        <w:t xml:space="preserve">m, </w:t>
      </w:r>
      <w:r w:rsidRPr="00FC7244">
        <w:rPr>
          <w:rFonts w:ascii="Arial" w:hAnsi="Arial" w:cs="Arial"/>
          <w:b/>
          <w:bCs/>
        </w:rPr>
        <w:t>SKIP</w:t>
      </w:r>
      <w:r w:rsidRPr="00C87729">
        <w:rPr>
          <w:rFonts w:ascii="Arial" w:hAnsi="Arial" w:cs="Arial"/>
        </w:rPr>
        <w:t xml:space="preserve"> third measurement.) </w:t>
      </w:r>
    </w:p>
    <w:p w14:paraId="416D5751" w14:textId="77777777" w:rsidR="00C84AED" w:rsidRPr="00590720" w:rsidRDefault="00C84AED" w:rsidP="00C84AED">
      <w:pPr>
        <w:pStyle w:val="ListParagraph"/>
        <w:numPr>
          <w:ilvl w:val="4"/>
          <w:numId w:val="1"/>
        </w:numPr>
        <w:rPr>
          <w:rFonts w:ascii="Arial" w:hAnsi="Arial" w:cs="Arial"/>
        </w:rPr>
      </w:pPr>
      <w:r w:rsidRPr="00C87729">
        <w:rPr>
          <w:rFonts w:ascii="Arial" w:hAnsi="Arial" w:cs="Arial"/>
        </w:rPr>
        <w:t xml:space="preserve">Third measurement: __ __ . __ </w:t>
      </w:r>
      <w:r>
        <w:rPr>
          <w:rFonts w:ascii="Arial" w:hAnsi="Arial" w:cs="Arial"/>
        </w:rPr>
        <w:t>c</w:t>
      </w:r>
      <w:r w:rsidRPr="00C87729">
        <w:rPr>
          <w:rFonts w:ascii="Arial" w:hAnsi="Arial" w:cs="Arial"/>
        </w:rPr>
        <w:t>m</w:t>
      </w:r>
    </w:p>
    <w:p w14:paraId="1ABB9AE4" w14:textId="77777777" w:rsidR="00C84AED" w:rsidRPr="004D1595" w:rsidRDefault="00C84AED" w:rsidP="00902F0E">
      <w:pPr>
        <w:pStyle w:val="ListParagraph"/>
        <w:numPr>
          <w:ilvl w:val="3"/>
          <w:numId w:val="1"/>
        </w:numPr>
        <w:rPr>
          <w:rFonts w:ascii="Arial" w:hAnsi="Arial" w:cs="Arial"/>
          <w:color w:val="000000" w:themeColor="text1"/>
        </w:rPr>
      </w:pPr>
    </w:p>
    <w:p w14:paraId="2A31D5DA" w14:textId="77777777" w:rsidR="00902F0E" w:rsidRPr="004D1595" w:rsidRDefault="00902F0E" w:rsidP="00902F0E">
      <w:pPr>
        <w:pStyle w:val="ListParagraph"/>
        <w:numPr>
          <w:ilvl w:val="2"/>
          <w:numId w:val="1"/>
        </w:numPr>
        <w:rPr>
          <w:rFonts w:ascii="Arial" w:hAnsi="Arial" w:cs="Arial"/>
          <w:color w:val="000000" w:themeColor="text1"/>
        </w:rPr>
      </w:pPr>
      <w:r w:rsidRPr="004D1595">
        <w:rPr>
          <w:rFonts w:ascii="Arial" w:hAnsi="Arial" w:cs="Arial"/>
          <w:color w:val="000000" w:themeColor="text1"/>
        </w:rPr>
        <w:t xml:space="preserve">Add Question 8: </w:t>
      </w:r>
      <w:r w:rsidR="003147D3" w:rsidRPr="004D1595">
        <w:rPr>
          <w:rFonts w:ascii="Arial" w:hAnsi="Arial" w:cs="Arial"/>
          <w:color w:val="000000" w:themeColor="text1"/>
        </w:rPr>
        <w:t>Infant/Child/Adolescent</w:t>
      </w:r>
      <w:r w:rsidRPr="004D1595">
        <w:rPr>
          <w:rFonts w:ascii="Arial" w:hAnsi="Arial" w:cs="Arial"/>
          <w:color w:val="000000" w:themeColor="text1"/>
        </w:rPr>
        <w:t xml:space="preserve"> Hip Circumference. </w:t>
      </w:r>
    </w:p>
    <w:p w14:paraId="54E5C870" w14:textId="77777777" w:rsidR="00902F0E" w:rsidRPr="00D81EFF" w:rsidRDefault="00902F0E" w:rsidP="00D81EFF">
      <w:pPr>
        <w:pStyle w:val="ListParagraph"/>
        <w:numPr>
          <w:ilvl w:val="3"/>
          <w:numId w:val="1"/>
        </w:numPr>
        <w:rPr>
          <w:rFonts w:ascii="Arial" w:hAnsi="Arial" w:cs="Arial"/>
          <w:color w:val="000000" w:themeColor="text1"/>
        </w:rPr>
      </w:pPr>
      <w:r w:rsidRPr="004D1595">
        <w:rPr>
          <w:rFonts w:ascii="Arial" w:hAnsi="Arial" w:cs="Arial"/>
          <w:color w:val="000000" w:themeColor="text1"/>
        </w:rPr>
        <w:t xml:space="preserve">Add range value of: </w:t>
      </w:r>
      <w:r w:rsidR="003147D3" w:rsidRPr="004D1595">
        <w:rPr>
          <w:rFonts w:ascii="Arial" w:hAnsi="Arial" w:cs="Arial"/>
          <w:color w:val="000000" w:themeColor="text1"/>
        </w:rPr>
        <w:t>15</w:t>
      </w:r>
      <w:r w:rsidRPr="004D1595">
        <w:rPr>
          <w:rFonts w:ascii="Arial" w:hAnsi="Arial" w:cs="Arial"/>
          <w:color w:val="000000" w:themeColor="text1"/>
        </w:rPr>
        <w:t xml:space="preserve">cm to 420cm </w:t>
      </w:r>
      <w:r w:rsidR="00D81EFF">
        <w:rPr>
          <w:rFonts w:ascii="Arial" w:hAnsi="Arial" w:cs="Arial"/>
          <w:color w:val="000000" w:themeColor="text1"/>
        </w:rPr>
        <w:t xml:space="preserve"> for all 3 measurements</w:t>
      </w:r>
    </w:p>
    <w:p w14:paraId="0E474C07" w14:textId="77777777" w:rsidR="00D81EFF" w:rsidRPr="00C87729" w:rsidRDefault="00D81EFF" w:rsidP="00D81EFF">
      <w:pPr>
        <w:pStyle w:val="ListParagraph"/>
        <w:numPr>
          <w:ilvl w:val="4"/>
          <w:numId w:val="1"/>
        </w:numPr>
        <w:rPr>
          <w:rFonts w:ascii="Arial" w:hAnsi="Arial" w:cs="Arial"/>
        </w:rPr>
      </w:pPr>
      <w:r w:rsidRPr="00C87729">
        <w:rPr>
          <w:rFonts w:ascii="Arial" w:hAnsi="Arial" w:cs="Arial"/>
        </w:rPr>
        <w:t xml:space="preserve">First measurement: __ __ . __ </w:t>
      </w:r>
      <w:r>
        <w:rPr>
          <w:rFonts w:ascii="Arial" w:hAnsi="Arial" w:cs="Arial"/>
        </w:rPr>
        <w:t>c</w:t>
      </w:r>
      <w:r w:rsidRPr="00C87729">
        <w:rPr>
          <w:rFonts w:ascii="Arial" w:hAnsi="Arial" w:cs="Arial"/>
        </w:rPr>
        <w:t xml:space="preserve">m </w:t>
      </w:r>
    </w:p>
    <w:p w14:paraId="603C6C20" w14:textId="77777777" w:rsidR="00D81EFF" w:rsidRPr="00C87729" w:rsidRDefault="00D81EFF" w:rsidP="00D81EFF">
      <w:pPr>
        <w:pStyle w:val="ListParagraph"/>
        <w:numPr>
          <w:ilvl w:val="4"/>
          <w:numId w:val="1"/>
        </w:numPr>
        <w:rPr>
          <w:rFonts w:ascii="Arial" w:hAnsi="Arial" w:cs="Arial"/>
        </w:rPr>
      </w:pPr>
      <w:r w:rsidRPr="00C87729">
        <w:rPr>
          <w:rFonts w:ascii="Arial" w:hAnsi="Arial" w:cs="Arial"/>
        </w:rPr>
        <w:t xml:space="preserve">Second measurement: __ __ . __ </w:t>
      </w:r>
      <w:r>
        <w:rPr>
          <w:rFonts w:ascii="Arial" w:hAnsi="Arial" w:cs="Arial"/>
        </w:rPr>
        <w:t>c</w:t>
      </w:r>
      <w:r w:rsidRPr="00C87729">
        <w:rPr>
          <w:rFonts w:ascii="Arial" w:hAnsi="Arial" w:cs="Arial"/>
        </w:rPr>
        <w:t xml:space="preserve">m </w:t>
      </w:r>
    </w:p>
    <w:p w14:paraId="090D01B0" w14:textId="77777777" w:rsidR="00D81EFF" w:rsidRPr="00C87729" w:rsidRDefault="00D81EFF" w:rsidP="00D81EFF">
      <w:pPr>
        <w:pStyle w:val="ListParagraph"/>
        <w:numPr>
          <w:ilvl w:val="5"/>
          <w:numId w:val="1"/>
        </w:numPr>
        <w:rPr>
          <w:rFonts w:ascii="Arial" w:hAnsi="Arial" w:cs="Arial"/>
        </w:rPr>
      </w:pPr>
      <w:r w:rsidRPr="00C87729">
        <w:rPr>
          <w:rFonts w:ascii="Arial" w:hAnsi="Arial" w:cs="Arial"/>
        </w:rPr>
        <w:t xml:space="preserve">(If first and second measurements differ by &lt; 1 </w:t>
      </w:r>
      <w:r>
        <w:rPr>
          <w:rFonts w:ascii="Arial" w:hAnsi="Arial" w:cs="Arial"/>
        </w:rPr>
        <w:t>c</w:t>
      </w:r>
      <w:r w:rsidRPr="00C87729">
        <w:rPr>
          <w:rFonts w:ascii="Arial" w:hAnsi="Arial" w:cs="Arial"/>
        </w:rPr>
        <w:t xml:space="preserve">m, </w:t>
      </w:r>
      <w:r w:rsidRPr="00FC7244">
        <w:rPr>
          <w:rFonts w:ascii="Arial" w:hAnsi="Arial" w:cs="Arial"/>
          <w:b/>
          <w:bCs/>
        </w:rPr>
        <w:t>SKIP</w:t>
      </w:r>
      <w:r w:rsidRPr="00C87729">
        <w:rPr>
          <w:rFonts w:ascii="Arial" w:hAnsi="Arial" w:cs="Arial"/>
        </w:rPr>
        <w:t xml:space="preserve"> third measurement.) </w:t>
      </w:r>
    </w:p>
    <w:p w14:paraId="53066C4B" w14:textId="77777777" w:rsidR="00D81EFF" w:rsidRPr="00D81EFF" w:rsidRDefault="00D81EFF" w:rsidP="00D81EFF">
      <w:pPr>
        <w:pStyle w:val="ListParagraph"/>
        <w:numPr>
          <w:ilvl w:val="4"/>
          <w:numId w:val="1"/>
        </w:numPr>
        <w:rPr>
          <w:rFonts w:ascii="Arial" w:hAnsi="Arial" w:cs="Arial"/>
        </w:rPr>
      </w:pPr>
      <w:r w:rsidRPr="00C87729">
        <w:rPr>
          <w:rFonts w:ascii="Arial" w:hAnsi="Arial" w:cs="Arial"/>
        </w:rPr>
        <w:t xml:space="preserve">Third measurement: __ __ . __ </w:t>
      </w:r>
      <w:r>
        <w:rPr>
          <w:rFonts w:ascii="Arial" w:hAnsi="Arial" w:cs="Arial"/>
        </w:rPr>
        <w:t>c</w:t>
      </w:r>
      <w:r w:rsidRPr="00C87729">
        <w:rPr>
          <w:rFonts w:ascii="Arial" w:hAnsi="Arial" w:cs="Arial"/>
        </w:rPr>
        <w:t>m</w:t>
      </w:r>
    </w:p>
    <w:p w14:paraId="38754B4B" w14:textId="77777777" w:rsidR="006E610E" w:rsidRPr="004D1595" w:rsidRDefault="006E610E" w:rsidP="006E610E">
      <w:pPr>
        <w:pStyle w:val="ListParagraph"/>
        <w:ind w:left="2912"/>
        <w:rPr>
          <w:rFonts w:ascii="Arial" w:hAnsi="Arial" w:cs="Arial"/>
          <w:color w:val="000000" w:themeColor="text1"/>
        </w:rPr>
      </w:pPr>
    </w:p>
    <w:p w14:paraId="06D6521E" w14:textId="77777777" w:rsidR="00223FD4" w:rsidRPr="004D1595" w:rsidRDefault="00223FD4" w:rsidP="00223FD4">
      <w:pPr>
        <w:pStyle w:val="ListParagraph"/>
        <w:ind w:left="2880"/>
        <w:rPr>
          <w:rFonts w:ascii="Arial" w:hAnsi="Arial" w:cs="Arial"/>
          <w:color w:val="000000" w:themeColor="text1"/>
        </w:rPr>
      </w:pPr>
    </w:p>
    <w:p w14:paraId="67190284" w14:textId="77777777" w:rsidR="00223FD4" w:rsidRPr="004D1595" w:rsidRDefault="00223FD4" w:rsidP="00223FD4">
      <w:pPr>
        <w:pStyle w:val="ListParagraph"/>
        <w:numPr>
          <w:ilvl w:val="1"/>
          <w:numId w:val="1"/>
        </w:numPr>
        <w:rPr>
          <w:rFonts w:ascii="Arial" w:hAnsi="Arial" w:cs="Arial"/>
          <w:b/>
          <w:color w:val="000000" w:themeColor="text1"/>
        </w:rPr>
      </w:pPr>
      <w:r w:rsidRPr="004D1595">
        <w:rPr>
          <w:rFonts w:ascii="Arial" w:hAnsi="Arial" w:cs="Arial"/>
          <w:b/>
          <w:color w:val="000000" w:themeColor="text1"/>
        </w:rPr>
        <w:t>Enrollment Previous Hospitalizations Forms for all Infant/Children/Adolescents</w:t>
      </w:r>
    </w:p>
    <w:p w14:paraId="458275F1" w14:textId="77777777" w:rsidR="00223FD4" w:rsidRPr="004D1595" w:rsidRDefault="00223FD4" w:rsidP="00223FD4">
      <w:pPr>
        <w:pStyle w:val="ListParagraph"/>
        <w:numPr>
          <w:ilvl w:val="2"/>
          <w:numId w:val="1"/>
        </w:numPr>
        <w:rPr>
          <w:rFonts w:ascii="Arial" w:hAnsi="Arial" w:cs="Arial"/>
          <w:color w:val="000000" w:themeColor="text1"/>
        </w:rPr>
      </w:pPr>
      <w:r w:rsidRPr="004D1595">
        <w:rPr>
          <w:rFonts w:ascii="Arial" w:hAnsi="Arial" w:cs="Arial"/>
          <w:color w:val="000000" w:themeColor="text1"/>
        </w:rPr>
        <w:t xml:space="preserve">Q1: Has your </w:t>
      </w:r>
      <w:r w:rsidR="00653B88" w:rsidRPr="004D1595">
        <w:rPr>
          <w:rFonts w:ascii="Arial" w:hAnsi="Arial" w:cs="Arial"/>
          <w:color w:val="000000" w:themeColor="text1"/>
        </w:rPr>
        <w:t>infant/</w:t>
      </w:r>
      <w:r w:rsidRPr="004D1595">
        <w:rPr>
          <w:rFonts w:ascii="Arial" w:hAnsi="Arial" w:cs="Arial"/>
          <w:color w:val="000000" w:themeColor="text1"/>
        </w:rPr>
        <w:t>child</w:t>
      </w:r>
      <w:r w:rsidR="00653B88" w:rsidRPr="004D1595">
        <w:rPr>
          <w:rFonts w:ascii="Arial" w:hAnsi="Arial" w:cs="Arial"/>
          <w:color w:val="000000" w:themeColor="text1"/>
        </w:rPr>
        <w:t>/adolescent</w:t>
      </w:r>
      <w:r w:rsidRPr="004D1595">
        <w:rPr>
          <w:rFonts w:ascii="Arial" w:hAnsi="Arial" w:cs="Arial"/>
          <w:color w:val="000000" w:themeColor="text1"/>
        </w:rPr>
        <w:t xml:space="preserve"> been hospitalized after birth □ Yes □ No  </w:t>
      </w:r>
    </w:p>
    <w:p w14:paraId="38F37F49" w14:textId="77777777" w:rsidR="00223FD4" w:rsidRPr="004D1595" w:rsidRDefault="00223FD4" w:rsidP="00223FD4">
      <w:pPr>
        <w:pStyle w:val="ListParagraph"/>
        <w:numPr>
          <w:ilvl w:val="3"/>
          <w:numId w:val="1"/>
        </w:numPr>
        <w:rPr>
          <w:rFonts w:ascii="Arial" w:hAnsi="Arial" w:cs="Arial"/>
          <w:color w:val="000000" w:themeColor="text1"/>
        </w:rPr>
      </w:pPr>
      <w:r w:rsidRPr="004D1595">
        <w:rPr>
          <w:rFonts w:ascii="Arial" w:hAnsi="Arial" w:cs="Arial"/>
          <w:color w:val="000000" w:themeColor="text1"/>
        </w:rPr>
        <w:t>If Q1 is “Yes” continue to Q2. If Q1 is “No”, end of form</w:t>
      </w:r>
    </w:p>
    <w:p w14:paraId="7066DA19" w14:textId="77777777" w:rsidR="00223FD4" w:rsidRPr="004D1595" w:rsidRDefault="00223FD4" w:rsidP="00223FD4">
      <w:pPr>
        <w:pStyle w:val="ListParagraph"/>
        <w:numPr>
          <w:ilvl w:val="2"/>
          <w:numId w:val="1"/>
        </w:numPr>
        <w:rPr>
          <w:rFonts w:ascii="Arial" w:hAnsi="Arial" w:cs="Arial"/>
          <w:color w:val="000000" w:themeColor="text1"/>
        </w:rPr>
      </w:pPr>
      <w:r w:rsidRPr="004D1595">
        <w:rPr>
          <w:rFonts w:ascii="Arial" w:hAnsi="Arial" w:cs="Arial"/>
          <w:color w:val="000000" w:themeColor="text1"/>
        </w:rPr>
        <w:t>Q2: How many times</w:t>
      </w:r>
      <w:r w:rsidR="000B335A" w:rsidRPr="004D1595">
        <w:rPr>
          <w:rFonts w:ascii="Arial" w:hAnsi="Arial" w:cs="Arial"/>
          <w:color w:val="000000" w:themeColor="text1"/>
        </w:rPr>
        <w:t xml:space="preserve"> has your infant/child/adolescent been hospitalized</w:t>
      </w:r>
      <w:r w:rsidRPr="004D1595">
        <w:rPr>
          <w:rFonts w:ascii="Arial" w:hAnsi="Arial" w:cs="Arial"/>
          <w:color w:val="000000" w:themeColor="text1"/>
        </w:rPr>
        <w:t xml:space="preserve">? </w:t>
      </w:r>
    </w:p>
    <w:p w14:paraId="34C9F555" w14:textId="77777777" w:rsidR="00223FD4" w:rsidRPr="004D1595" w:rsidRDefault="00223FD4" w:rsidP="00223FD4">
      <w:pPr>
        <w:pStyle w:val="ListParagraph"/>
        <w:numPr>
          <w:ilvl w:val="3"/>
          <w:numId w:val="1"/>
        </w:numPr>
        <w:rPr>
          <w:rFonts w:ascii="Arial" w:hAnsi="Arial" w:cs="Arial"/>
          <w:color w:val="000000" w:themeColor="text1"/>
        </w:rPr>
      </w:pPr>
      <w:r w:rsidRPr="004D1595">
        <w:rPr>
          <w:rFonts w:ascii="Arial" w:hAnsi="Arial" w:cs="Arial"/>
          <w:color w:val="000000" w:themeColor="text1"/>
        </w:rPr>
        <w:t xml:space="preserve">Value range must be at least 1 </w:t>
      </w:r>
    </w:p>
    <w:p w14:paraId="42D58848" w14:textId="77777777" w:rsidR="00653B88" w:rsidRPr="004D1595" w:rsidRDefault="00653B88" w:rsidP="00653B88">
      <w:pPr>
        <w:rPr>
          <w:rFonts w:ascii="Arial" w:hAnsi="Arial" w:cs="Arial"/>
          <w:color w:val="000000" w:themeColor="text1"/>
        </w:rPr>
      </w:pPr>
      <w:r w:rsidRPr="004D1595">
        <w:rPr>
          <w:rFonts w:ascii="Arial" w:hAnsi="Arial" w:cs="Arial"/>
          <w:b/>
          <w:color w:val="000000" w:themeColor="text1"/>
        </w:rPr>
        <w:t>Inline Table</w:t>
      </w:r>
      <w:r w:rsidRPr="004D1595">
        <w:rPr>
          <w:rFonts w:ascii="Arial" w:hAnsi="Arial" w:cs="Arial"/>
          <w:color w:val="000000" w:themeColor="text1"/>
        </w:rPr>
        <w:t xml:space="preserve">: Hospital, Reason, and </w:t>
      </w:r>
      <w:r w:rsidR="000B335A" w:rsidRPr="004D1595">
        <w:rPr>
          <w:rFonts w:ascii="Arial" w:hAnsi="Arial" w:cs="Arial"/>
          <w:color w:val="000000" w:themeColor="text1"/>
        </w:rPr>
        <w:t>approximate d</w:t>
      </w:r>
      <w:r w:rsidRPr="004D1595">
        <w:rPr>
          <w:rFonts w:ascii="Arial" w:hAnsi="Arial" w:cs="Arial"/>
          <w:color w:val="000000" w:themeColor="text1"/>
        </w:rPr>
        <w:t xml:space="preserve">ate of admission. Allow for multiple entries but must equal the amount of previous hospitalizations response in Q2. </w:t>
      </w:r>
    </w:p>
    <w:p w14:paraId="14DA1A29" w14:textId="77777777" w:rsidR="00223FD4" w:rsidRPr="004D1595" w:rsidRDefault="00223FD4" w:rsidP="00223FD4">
      <w:pPr>
        <w:pStyle w:val="ListParagraph"/>
        <w:numPr>
          <w:ilvl w:val="2"/>
          <w:numId w:val="1"/>
        </w:numPr>
        <w:rPr>
          <w:rFonts w:ascii="Arial" w:hAnsi="Arial" w:cs="Arial"/>
          <w:color w:val="000000" w:themeColor="text1"/>
        </w:rPr>
      </w:pPr>
      <w:r w:rsidRPr="004D1595">
        <w:rPr>
          <w:rFonts w:ascii="Arial" w:hAnsi="Arial" w:cs="Arial"/>
          <w:color w:val="000000" w:themeColor="text1"/>
        </w:rPr>
        <w:t>Q</w:t>
      </w:r>
      <w:r w:rsidR="00653B88" w:rsidRPr="004D1595">
        <w:rPr>
          <w:rFonts w:ascii="Arial" w:hAnsi="Arial" w:cs="Arial"/>
          <w:color w:val="000000" w:themeColor="text1"/>
        </w:rPr>
        <w:t>3</w:t>
      </w:r>
      <w:r w:rsidRPr="004D1595">
        <w:rPr>
          <w:rFonts w:ascii="Arial" w:hAnsi="Arial" w:cs="Arial"/>
          <w:color w:val="000000" w:themeColor="text1"/>
        </w:rPr>
        <w:t>: What is the name of the hospital? □ Princess Marina □S</w:t>
      </w:r>
      <w:r w:rsidR="001E2CEE" w:rsidRPr="004D1595">
        <w:rPr>
          <w:rFonts w:ascii="Arial" w:hAnsi="Arial" w:cs="Arial"/>
          <w:color w:val="000000" w:themeColor="text1"/>
        </w:rPr>
        <w:t xml:space="preserve">LH </w:t>
      </w:r>
      <w:r w:rsidR="00653B88" w:rsidRPr="004D1595">
        <w:rPr>
          <w:rFonts w:ascii="Arial" w:hAnsi="Arial" w:cs="Arial"/>
          <w:color w:val="000000" w:themeColor="text1"/>
        </w:rPr>
        <w:t>□</w:t>
      </w:r>
      <w:r w:rsidR="001E2CEE" w:rsidRPr="004D1595">
        <w:rPr>
          <w:rFonts w:ascii="Arial" w:hAnsi="Arial" w:cs="Arial"/>
          <w:color w:val="000000" w:themeColor="text1"/>
        </w:rPr>
        <w:t xml:space="preserve"> </w:t>
      </w:r>
      <w:r w:rsidR="00653B88" w:rsidRPr="004D1595">
        <w:rPr>
          <w:rFonts w:ascii="Arial" w:hAnsi="Arial" w:cs="Arial"/>
          <w:color w:val="000000" w:themeColor="text1"/>
        </w:rPr>
        <w:t>DR</w:t>
      </w:r>
      <w:r w:rsidR="00FD4BB0" w:rsidRPr="004D1595">
        <w:rPr>
          <w:rFonts w:ascii="Arial" w:hAnsi="Arial" w:cs="Arial"/>
          <w:color w:val="000000" w:themeColor="text1"/>
        </w:rPr>
        <w:t>M</w:t>
      </w:r>
      <w:r w:rsidR="00653B88" w:rsidRPr="004D1595">
        <w:rPr>
          <w:rFonts w:ascii="Arial" w:hAnsi="Arial" w:cs="Arial"/>
          <w:color w:val="000000" w:themeColor="text1"/>
        </w:rPr>
        <w:t>H □Thamaga Primary Hospital</w:t>
      </w:r>
      <w:r w:rsidR="001E2CEE" w:rsidRPr="004D1595">
        <w:rPr>
          <w:rFonts w:ascii="Arial" w:hAnsi="Arial" w:cs="Arial"/>
          <w:color w:val="000000" w:themeColor="text1"/>
        </w:rPr>
        <w:t xml:space="preserve"> □ </w:t>
      </w:r>
      <w:r w:rsidR="00FD4BB0" w:rsidRPr="004D1595">
        <w:rPr>
          <w:rFonts w:ascii="Arial" w:hAnsi="Arial" w:cs="Arial"/>
          <w:color w:val="000000" w:themeColor="text1"/>
        </w:rPr>
        <w:t>SDA □BLH</w:t>
      </w:r>
      <w:r w:rsidR="001E2CEE" w:rsidRPr="004D1595">
        <w:rPr>
          <w:rFonts w:ascii="Arial" w:hAnsi="Arial" w:cs="Arial"/>
          <w:color w:val="000000" w:themeColor="text1"/>
        </w:rPr>
        <w:t xml:space="preserve"> </w:t>
      </w:r>
      <w:r w:rsidR="00FD4BB0" w:rsidRPr="004D1595">
        <w:rPr>
          <w:rFonts w:ascii="Arial" w:hAnsi="Arial" w:cs="Arial"/>
          <w:color w:val="000000" w:themeColor="text1"/>
        </w:rPr>
        <w:t>□ Athlone</w:t>
      </w:r>
      <w:r w:rsidR="001E2CEE" w:rsidRPr="004D1595">
        <w:rPr>
          <w:rFonts w:ascii="Arial" w:hAnsi="Arial" w:cs="Arial"/>
          <w:color w:val="000000" w:themeColor="text1"/>
        </w:rPr>
        <w:t xml:space="preserve"> </w:t>
      </w:r>
      <w:r w:rsidRPr="004D1595">
        <w:rPr>
          <w:rFonts w:ascii="Arial" w:hAnsi="Arial" w:cs="Arial"/>
          <w:color w:val="000000" w:themeColor="text1"/>
        </w:rPr>
        <w:t>□ Other</w:t>
      </w:r>
    </w:p>
    <w:p w14:paraId="0E2A4EDF" w14:textId="77777777" w:rsidR="00223FD4" w:rsidRPr="004D1595" w:rsidRDefault="00223FD4" w:rsidP="00223FD4">
      <w:pPr>
        <w:pStyle w:val="ListParagraph"/>
        <w:numPr>
          <w:ilvl w:val="3"/>
          <w:numId w:val="1"/>
        </w:numPr>
        <w:rPr>
          <w:rFonts w:ascii="Arial" w:hAnsi="Arial" w:cs="Arial"/>
          <w:color w:val="000000" w:themeColor="text1"/>
        </w:rPr>
      </w:pPr>
      <w:r w:rsidRPr="004D1595">
        <w:rPr>
          <w:rFonts w:ascii="Arial" w:hAnsi="Arial" w:cs="Arial"/>
          <w:color w:val="000000" w:themeColor="text1"/>
        </w:rPr>
        <w:t>Allow free text for ‘Other’</w:t>
      </w:r>
    </w:p>
    <w:p w14:paraId="0820686E" w14:textId="77777777" w:rsidR="00223FD4" w:rsidRPr="004D1595" w:rsidRDefault="00653B88" w:rsidP="00223FD4">
      <w:pPr>
        <w:pStyle w:val="ListParagraph"/>
        <w:numPr>
          <w:ilvl w:val="2"/>
          <w:numId w:val="1"/>
        </w:numPr>
        <w:rPr>
          <w:rFonts w:ascii="Arial" w:hAnsi="Arial" w:cs="Arial"/>
          <w:color w:val="000000" w:themeColor="text1"/>
        </w:rPr>
      </w:pPr>
      <w:r w:rsidRPr="004D1595">
        <w:rPr>
          <w:rFonts w:ascii="Arial" w:hAnsi="Arial" w:cs="Arial"/>
          <w:color w:val="000000" w:themeColor="text1"/>
        </w:rPr>
        <w:t>Q4</w:t>
      </w:r>
      <w:r w:rsidR="00223FD4" w:rsidRPr="004D1595">
        <w:rPr>
          <w:rFonts w:ascii="Arial" w:hAnsi="Arial" w:cs="Arial"/>
          <w:color w:val="000000" w:themeColor="text1"/>
        </w:rPr>
        <w:t xml:space="preserve">: What was the reason for hospitalization (multiple option answer): □Pneumonia □ Tuberculosis □Bronchiolitis □ Laryngotracheobronchitis / </w:t>
      </w:r>
      <w:r w:rsidR="00223FD4" w:rsidRPr="004D1595">
        <w:rPr>
          <w:rFonts w:ascii="Arial" w:hAnsi="Arial" w:cs="Arial"/>
          <w:bCs/>
          <w:color w:val="000000" w:themeColor="text1"/>
          <w:shd w:val="clear" w:color="auto" w:fill="FFFFFF"/>
        </w:rPr>
        <w:t xml:space="preserve">Croup </w:t>
      </w:r>
      <w:r w:rsidR="00223FD4" w:rsidRPr="004D1595">
        <w:rPr>
          <w:rFonts w:ascii="Arial" w:hAnsi="Arial" w:cs="Arial"/>
          <w:color w:val="000000" w:themeColor="text1"/>
        </w:rPr>
        <w:t>□ Acute diarrheal disease □ Persistent diarrheal disease  □ Meningitis  □ Malaria  □ Measles □Trauma □ Febrile seizure □ Malnutrition □ Anemia □Surgical reason (free text) □Other (free text)</w:t>
      </w:r>
    </w:p>
    <w:p w14:paraId="5E52E5E7" w14:textId="77777777" w:rsidR="00653B88" w:rsidRPr="004D1595" w:rsidRDefault="00223FD4" w:rsidP="00653B88">
      <w:pPr>
        <w:pStyle w:val="ListParagraph"/>
        <w:numPr>
          <w:ilvl w:val="3"/>
          <w:numId w:val="1"/>
        </w:numPr>
        <w:rPr>
          <w:rFonts w:ascii="Arial" w:hAnsi="Arial" w:cs="Arial"/>
          <w:color w:val="000000" w:themeColor="text1"/>
        </w:rPr>
      </w:pPr>
      <w:r w:rsidRPr="004D1595">
        <w:rPr>
          <w:rFonts w:ascii="Arial" w:hAnsi="Arial" w:cs="Arial"/>
          <w:color w:val="000000" w:themeColor="text1"/>
        </w:rPr>
        <w:lastRenderedPageBreak/>
        <w:t xml:space="preserve">Allow free text options for “Surgical Reason” and “other” </w:t>
      </w:r>
    </w:p>
    <w:p w14:paraId="2D4AB3A0" w14:textId="77777777" w:rsidR="00D80E15" w:rsidRDefault="00653B88" w:rsidP="004D1595">
      <w:pPr>
        <w:pStyle w:val="ListParagraph"/>
        <w:numPr>
          <w:ilvl w:val="2"/>
          <w:numId w:val="1"/>
        </w:numPr>
        <w:rPr>
          <w:rFonts w:ascii="Arial" w:hAnsi="Arial" w:cs="Arial"/>
          <w:color w:val="000000" w:themeColor="text1"/>
        </w:rPr>
      </w:pPr>
      <w:r w:rsidRPr="004D1595">
        <w:rPr>
          <w:rFonts w:ascii="Arial" w:hAnsi="Arial" w:cs="Arial"/>
          <w:color w:val="000000" w:themeColor="text1"/>
        </w:rPr>
        <w:t>Q5: What is the approximate date of hospitalization: (DD/MM/YYY)</w:t>
      </w:r>
    </w:p>
    <w:p w14:paraId="25D9B966" w14:textId="77777777" w:rsidR="00EF5822" w:rsidRDefault="00EF5822" w:rsidP="004D1595">
      <w:pPr>
        <w:pStyle w:val="ListParagraph"/>
        <w:numPr>
          <w:ilvl w:val="2"/>
          <w:numId w:val="1"/>
        </w:numPr>
        <w:rPr>
          <w:rFonts w:ascii="Arial" w:hAnsi="Arial" w:cs="Arial"/>
          <w:color w:val="000000" w:themeColor="text1"/>
        </w:rPr>
      </w:pPr>
      <w:r>
        <w:rPr>
          <w:rFonts w:ascii="Arial" w:hAnsi="Arial" w:cs="Arial"/>
          <w:color w:val="000000" w:themeColor="text1"/>
        </w:rPr>
        <w:t xml:space="preserve">Q6: Is it possible to extract/image the records from this hospitalization?  </w:t>
      </w:r>
      <w:r w:rsidRPr="004D1595">
        <w:rPr>
          <w:rFonts w:ascii="Arial" w:hAnsi="Arial" w:cs="Arial"/>
          <w:color w:val="000000" w:themeColor="text1"/>
        </w:rPr>
        <w:t>□ Yes □</w:t>
      </w:r>
      <w:r>
        <w:rPr>
          <w:rFonts w:ascii="Arial" w:hAnsi="Arial" w:cs="Arial"/>
          <w:color w:val="000000" w:themeColor="text1"/>
        </w:rPr>
        <w:t xml:space="preserve"> </w:t>
      </w:r>
      <w:r w:rsidRPr="004D1595">
        <w:rPr>
          <w:rFonts w:ascii="Arial" w:hAnsi="Arial" w:cs="Arial"/>
          <w:color w:val="000000" w:themeColor="text1"/>
        </w:rPr>
        <w:t>No</w:t>
      </w:r>
    </w:p>
    <w:p w14:paraId="2CAA4158" w14:textId="77777777" w:rsidR="00F54A1C" w:rsidRDefault="00F54A1C" w:rsidP="00F54A1C">
      <w:pPr>
        <w:pStyle w:val="ListParagraph"/>
        <w:ind w:left="2160"/>
        <w:rPr>
          <w:rFonts w:ascii="Arial" w:hAnsi="Arial" w:cs="Arial"/>
          <w:color w:val="000000" w:themeColor="text1"/>
        </w:rPr>
      </w:pPr>
      <w:r w:rsidRPr="00F54A1C">
        <w:rPr>
          <w:rFonts w:ascii="Arial" w:hAnsi="Arial" w:cs="Arial"/>
          <w:b/>
          <w:bCs/>
          <w:color w:val="000000" w:themeColor="text1"/>
        </w:rPr>
        <w:t>Note to DMC:</w:t>
      </w:r>
      <w:r>
        <w:rPr>
          <w:rFonts w:ascii="Arial" w:hAnsi="Arial" w:cs="Arial"/>
          <w:color w:val="000000" w:themeColor="text1"/>
        </w:rPr>
        <w:t xml:space="preserve"> If ‘Yes’ for Q6, activate the clinician notes CRF form</w:t>
      </w:r>
    </w:p>
    <w:p w14:paraId="1A9984CB" w14:textId="77777777" w:rsidR="004D1595" w:rsidRPr="004D1595" w:rsidRDefault="004D1595" w:rsidP="004D1595">
      <w:pPr>
        <w:pStyle w:val="ListParagraph"/>
        <w:ind w:left="2160"/>
        <w:rPr>
          <w:rFonts w:ascii="Arial" w:hAnsi="Arial" w:cs="Arial"/>
          <w:color w:val="000000" w:themeColor="text1"/>
        </w:rPr>
      </w:pPr>
    </w:p>
    <w:p w14:paraId="0E881F97" w14:textId="77777777" w:rsidR="00F66AD5" w:rsidRPr="004D1595" w:rsidRDefault="65A33C8C" w:rsidP="65A33C8C">
      <w:pPr>
        <w:pStyle w:val="ListParagraph"/>
        <w:numPr>
          <w:ilvl w:val="1"/>
          <w:numId w:val="1"/>
        </w:numPr>
        <w:rPr>
          <w:rFonts w:ascii="Arial" w:hAnsi="Arial" w:cs="Arial"/>
          <w:b/>
          <w:bCs/>
          <w:color w:val="000000" w:themeColor="text1"/>
        </w:rPr>
      </w:pPr>
      <w:r w:rsidRPr="004D1595">
        <w:rPr>
          <w:rFonts w:ascii="Arial" w:hAnsi="Arial" w:cs="Arial"/>
          <w:b/>
          <w:bCs/>
          <w:color w:val="000000" w:themeColor="text1"/>
        </w:rPr>
        <w:t>Enrollment Food Security Questionnaire for Children/Adolescent</w:t>
      </w:r>
      <w:r w:rsidRPr="004D1595">
        <w:rPr>
          <w:rFonts w:ascii="Arial" w:hAnsi="Arial" w:cs="Arial"/>
          <w:b/>
          <w:bCs/>
          <w:color w:val="FF0000"/>
        </w:rPr>
        <w:t xml:space="preserve">s ≥ 4 Years Old </w:t>
      </w:r>
    </w:p>
    <w:p w14:paraId="17308E0B" w14:textId="77777777" w:rsidR="00DD7A4C" w:rsidRPr="004D1595" w:rsidRDefault="00DD7A4C" w:rsidP="00DD7A4C">
      <w:pPr>
        <w:pStyle w:val="ListParagraph"/>
        <w:ind w:left="2160"/>
        <w:rPr>
          <w:rFonts w:ascii="Arial" w:hAnsi="Arial" w:cs="Arial"/>
          <w:color w:val="000000" w:themeColor="text1"/>
        </w:rPr>
      </w:pPr>
    </w:p>
    <w:p w14:paraId="3CC5F996" w14:textId="77777777" w:rsidR="00DD7A4C" w:rsidRPr="004D1595" w:rsidRDefault="65A33C8C" w:rsidP="00DD7A4C">
      <w:pPr>
        <w:pStyle w:val="ListParagraph"/>
        <w:numPr>
          <w:ilvl w:val="2"/>
          <w:numId w:val="1"/>
        </w:numPr>
        <w:rPr>
          <w:rFonts w:ascii="Arial" w:hAnsi="Arial" w:cs="Arial"/>
          <w:color w:val="000000" w:themeColor="text1"/>
        </w:rPr>
      </w:pPr>
      <w:r w:rsidRPr="004D1595">
        <w:rPr>
          <w:rFonts w:ascii="Arial" w:hAnsi="Arial" w:cs="Arial"/>
          <w:color w:val="000000" w:themeColor="text1"/>
        </w:rPr>
        <w:t>Q1: Who will answer the Food Security Questionnaire: □ Caregiver □ Child/Adolescent</w:t>
      </w:r>
    </w:p>
    <w:p w14:paraId="1204D52C" w14:textId="77777777" w:rsidR="007B2032" w:rsidRPr="0053537A" w:rsidRDefault="007B2032" w:rsidP="65A33C8C">
      <w:pPr>
        <w:pStyle w:val="ListParagraph"/>
        <w:ind w:left="2160"/>
        <w:rPr>
          <w:rFonts w:ascii="Arial" w:hAnsi="Arial" w:cs="Arial"/>
          <w:b/>
          <w:bCs/>
          <w:color w:val="005392"/>
        </w:rPr>
      </w:pPr>
    </w:p>
    <w:p w14:paraId="5E72BF1E" w14:textId="77777777" w:rsidR="0053537A" w:rsidRPr="00F243EC" w:rsidRDefault="65A33C8C" w:rsidP="0053537A">
      <w:pPr>
        <w:pStyle w:val="ListParagraph"/>
        <w:ind w:left="1440"/>
        <w:rPr>
          <w:rFonts w:ascii="Arial" w:hAnsi="Arial" w:cs="Arial"/>
          <w:sz w:val="20"/>
          <w:szCs w:val="20"/>
        </w:rPr>
      </w:pPr>
      <w:r w:rsidRPr="65A33C8C">
        <w:rPr>
          <w:rFonts w:ascii="Arial" w:hAnsi="Arial" w:cs="Arial"/>
        </w:rPr>
        <w:t xml:space="preserve">Instructions for study staff administering survey: Please state for participant </w:t>
      </w:r>
      <w:r w:rsidRPr="65A33C8C">
        <w:rPr>
          <w:rFonts w:ascii="Arial" w:hAnsi="Arial" w:cs="Arial"/>
          <w:sz w:val="20"/>
          <w:szCs w:val="20"/>
        </w:rPr>
        <w:t xml:space="preserve">“I’m going to read you several statements that people have made about their food situation. For these statements, please tell me whether the statement was </w:t>
      </w:r>
      <w:r w:rsidRPr="65A33C8C">
        <w:rPr>
          <w:rFonts w:ascii="Arial" w:hAnsi="Arial" w:cs="Arial"/>
          <w:sz w:val="20"/>
          <w:szCs w:val="20"/>
          <w:u w:val="single"/>
        </w:rPr>
        <w:t>often</w:t>
      </w:r>
      <w:r w:rsidRPr="65A33C8C">
        <w:rPr>
          <w:rFonts w:ascii="Arial" w:hAnsi="Arial" w:cs="Arial"/>
          <w:sz w:val="20"/>
          <w:szCs w:val="20"/>
        </w:rPr>
        <w:t xml:space="preserve"> true, </w:t>
      </w:r>
      <w:r w:rsidRPr="65A33C8C">
        <w:rPr>
          <w:rFonts w:ascii="Arial" w:hAnsi="Arial" w:cs="Arial"/>
          <w:sz w:val="20"/>
          <w:szCs w:val="20"/>
          <w:u w:val="single"/>
        </w:rPr>
        <w:t>sometimes</w:t>
      </w:r>
      <w:r w:rsidRPr="65A33C8C">
        <w:rPr>
          <w:rFonts w:ascii="Arial" w:hAnsi="Arial" w:cs="Arial"/>
          <w:sz w:val="20"/>
          <w:szCs w:val="20"/>
        </w:rPr>
        <w:t xml:space="preserve"> true, or </w:t>
      </w:r>
      <w:r w:rsidRPr="65A33C8C">
        <w:rPr>
          <w:rFonts w:ascii="Arial" w:hAnsi="Arial" w:cs="Arial"/>
          <w:sz w:val="20"/>
          <w:szCs w:val="20"/>
          <w:u w:val="single"/>
        </w:rPr>
        <w:t>never</w:t>
      </w:r>
      <w:r w:rsidRPr="65A33C8C">
        <w:rPr>
          <w:rFonts w:ascii="Arial" w:hAnsi="Arial" w:cs="Arial"/>
          <w:sz w:val="20"/>
          <w:szCs w:val="20"/>
        </w:rPr>
        <w:t xml:space="preserve"> true for (you/your household) in the last 12 months—that is, since last (name of current month).”</w:t>
      </w:r>
    </w:p>
    <w:p w14:paraId="731ABC56" w14:textId="77777777" w:rsidR="0053537A" w:rsidRPr="00F243EC" w:rsidRDefault="65A33C8C" w:rsidP="0053537A">
      <w:pPr>
        <w:pStyle w:val="ListParagraph"/>
        <w:numPr>
          <w:ilvl w:val="0"/>
          <w:numId w:val="30"/>
        </w:numPr>
        <w:rPr>
          <w:rFonts w:ascii="Arial" w:hAnsi="Arial" w:cs="Arial"/>
        </w:rPr>
      </w:pPr>
      <w:r w:rsidRPr="65A33C8C">
        <w:rPr>
          <w:rFonts w:ascii="Arial" w:hAnsi="Arial" w:cs="Arial"/>
        </w:rPr>
        <w:t>Q2: “The food that (I/we) bought just didn’t last, and (I/we) didn’t have money to get more.”  □ Often True □ Sometimes True □ Never True □I don’t know or Refused to answer</w:t>
      </w:r>
    </w:p>
    <w:p w14:paraId="63B8124C" w14:textId="77777777" w:rsidR="0053537A" w:rsidRPr="00F243EC" w:rsidRDefault="65A33C8C" w:rsidP="0053537A">
      <w:pPr>
        <w:pStyle w:val="ListParagraph"/>
        <w:numPr>
          <w:ilvl w:val="0"/>
          <w:numId w:val="30"/>
        </w:numPr>
        <w:rPr>
          <w:rFonts w:ascii="Arial" w:hAnsi="Arial" w:cs="Arial"/>
        </w:rPr>
      </w:pPr>
      <w:r w:rsidRPr="65A33C8C">
        <w:rPr>
          <w:rFonts w:ascii="Arial" w:hAnsi="Arial" w:cs="Arial"/>
        </w:rPr>
        <w:t>Q3: “(I/we) couldn’t afford to eat balanced meals.”  □ Often True □ Sometimes True □ Never True □I don’t know or Refused to answer</w:t>
      </w:r>
    </w:p>
    <w:p w14:paraId="27A2CC8C" w14:textId="77777777" w:rsidR="0053537A" w:rsidRPr="00F243EC" w:rsidRDefault="65A33C8C" w:rsidP="0053537A">
      <w:pPr>
        <w:pStyle w:val="ListParagraph"/>
        <w:numPr>
          <w:ilvl w:val="0"/>
          <w:numId w:val="30"/>
        </w:numPr>
        <w:rPr>
          <w:rFonts w:ascii="Arial" w:hAnsi="Arial" w:cs="Arial"/>
        </w:rPr>
      </w:pPr>
      <w:r w:rsidRPr="65A33C8C">
        <w:rPr>
          <w:rFonts w:ascii="Arial" w:hAnsi="Arial" w:cs="Arial"/>
        </w:rPr>
        <w:t>Q4: In the last 12 months, since last (name of current month), did (you/you or other adults in your household) ever cut the size of your meals or skip meals because there wasn't enough money for food? □=1 Yes □=0 No □=2 I don’t know</w:t>
      </w:r>
    </w:p>
    <w:p w14:paraId="2B8DCFA8" w14:textId="77777777" w:rsidR="0053537A" w:rsidRPr="00F243EC" w:rsidRDefault="65A33C8C" w:rsidP="0053537A">
      <w:pPr>
        <w:pStyle w:val="ListParagraph"/>
        <w:numPr>
          <w:ilvl w:val="3"/>
          <w:numId w:val="1"/>
        </w:numPr>
        <w:rPr>
          <w:rFonts w:ascii="Arial" w:hAnsi="Arial" w:cs="Arial"/>
        </w:rPr>
      </w:pPr>
      <w:r w:rsidRPr="65A33C8C">
        <w:rPr>
          <w:rFonts w:ascii="Arial" w:hAnsi="Arial" w:cs="Arial"/>
        </w:rPr>
        <w:t>If ‘No’ or ‘I don’t know’ continue to Q5</w:t>
      </w:r>
    </w:p>
    <w:p w14:paraId="7A642DBB" w14:textId="77777777" w:rsidR="0053537A" w:rsidRPr="00F243EC" w:rsidRDefault="65A33C8C" w:rsidP="0053537A">
      <w:pPr>
        <w:pStyle w:val="ListParagraph"/>
        <w:numPr>
          <w:ilvl w:val="0"/>
          <w:numId w:val="30"/>
        </w:numPr>
        <w:rPr>
          <w:rFonts w:ascii="Arial" w:hAnsi="Arial" w:cs="Arial"/>
        </w:rPr>
      </w:pPr>
      <w:r w:rsidRPr="65A33C8C">
        <w:rPr>
          <w:rFonts w:ascii="Arial" w:hAnsi="Arial" w:cs="Arial"/>
        </w:rPr>
        <w:t>Q5: How often did this happen? □ Almost every month □ Some months but not every month □ Only 1 or 2 months □ I don’t know</w:t>
      </w:r>
    </w:p>
    <w:p w14:paraId="703B46A2" w14:textId="77777777" w:rsidR="0053537A" w:rsidRPr="00655559" w:rsidRDefault="65A33C8C" w:rsidP="0053537A">
      <w:pPr>
        <w:pStyle w:val="ListParagraph"/>
        <w:numPr>
          <w:ilvl w:val="0"/>
          <w:numId w:val="30"/>
        </w:numPr>
        <w:rPr>
          <w:rFonts w:ascii="Arial" w:hAnsi="Arial" w:cs="Arial"/>
          <w:color w:val="000000" w:themeColor="text1"/>
        </w:rPr>
      </w:pPr>
      <w:r w:rsidRPr="65A33C8C">
        <w:rPr>
          <w:rFonts w:ascii="Arial" w:hAnsi="Arial" w:cs="Arial"/>
        </w:rPr>
        <w:t xml:space="preserve">Q6: In the last 12 months, did you ever eat less than you felt you should because </w:t>
      </w:r>
      <w:r w:rsidRPr="00655559">
        <w:rPr>
          <w:rFonts w:ascii="Arial" w:hAnsi="Arial" w:cs="Arial"/>
          <w:color w:val="000000" w:themeColor="text1"/>
        </w:rPr>
        <w:t>there wasn't enough money for food? □=1 Yes □=0 No □=2 I don’t know</w:t>
      </w:r>
    </w:p>
    <w:p w14:paraId="2D119DAD" w14:textId="77777777" w:rsidR="0053537A" w:rsidRPr="00655559" w:rsidRDefault="65A33C8C" w:rsidP="0053537A">
      <w:pPr>
        <w:pStyle w:val="ListParagraph"/>
        <w:numPr>
          <w:ilvl w:val="0"/>
          <w:numId w:val="30"/>
        </w:numPr>
        <w:rPr>
          <w:rFonts w:ascii="Arial" w:hAnsi="Arial" w:cs="Arial"/>
          <w:color w:val="000000" w:themeColor="text1"/>
        </w:rPr>
      </w:pPr>
      <w:r w:rsidRPr="00655559">
        <w:rPr>
          <w:rFonts w:ascii="Arial" w:hAnsi="Arial" w:cs="Arial"/>
          <w:color w:val="000000" w:themeColor="text1"/>
        </w:rPr>
        <w:t>Q7: In the last 12 months, were you every hungry but didn't eat because there wasn't enough money for food? □=1 Yes □=0 No □=2 I don’t know</w:t>
      </w:r>
    </w:p>
    <w:p w14:paraId="17DAD42F" w14:textId="77777777" w:rsidR="006E6414" w:rsidRPr="00655559" w:rsidRDefault="006E6414" w:rsidP="006E6414">
      <w:pPr>
        <w:pStyle w:val="ListParagraph"/>
        <w:ind w:left="1440"/>
        <w:rPr>
          <w:rFonts w:ascii="Arial" w:hAnsi="Arial" w:cs="Arial"/>
          <w:b/>
          <w:color w:val="000000" w:themeColor="text1"/>
        </w:rPr>
      </w:pPr>
    </w:p>
    <w:p w14:paraId="410ADCDA" w14:textId="77777777" w:rsidR="006E6414" w:rsidRPr="00655559" w:rsidRDefault="65A33C8C" w:rsidP="65A33C8C">
      <w:pPr>
        <w:pStyle w:val="ListParagraph"/>
        <w:numPr>
          <w:ilvl w:val="1"/>
          <w:numId w:val="1"/>
        </w:numPr>
        <w:rPr>
          <w:rFonts w:ascii="Arial" w:hAnsi="Arial" w:cs="Arial"/>
          <w:b/>
          <w:bCs/>
          <w:color w:val="000000" w:themeColor="text1"/>
        </w:rPr>
      </w:pPr>
      <w:r w:rsidRPr="00655559">
        <w:rPr>
          <w:rFonts w:ascii="Arial" w:hAnsi="Arial" w:cs="Arial"/>
          <w:b/>
          <w:bCs/>
          <w:color w:val="000000" w:themeColor="text1"/>
        </w:rPr>
        <w:t xml:space="preserve">Enrollment Medical History for Children/Adolescents ≥ 4 Years Old </w:t>
      </w:r>
      <w:r w:rsidRPr="00655559">
        <w:rPr>
          <w:rFonts w:ascii="Arial" w:hAnsi="Arial" w:cs="Arial"/>
          <w:color w:val="000000" w:themeColor="text1"/>
        </w:rPr>
        <w:t>Use Tshilo Dikotla ‘Maternal Medical History’</w:t>
      </w:r>
    </w:p>
    <w:p w14:paraId="58C75F80" w14:textId="77777777" w:rsidR="006E6414" w:rsidRPr="00655559" w:rsidRDefault="006E6414" w:rsidP="006E6414">
      <w:pPr>
        <w:pStyle w:val="ListParagraph"/>
        <w:numPr>
          <w:ilvl w:val="2"/>
          <w:numId w:val="1"/>
        </w:numPr>
        <w:rPr>
          <w:rFonts w:ascii="Arial" w:hAnsi="Arial" w:cs="Arial"/>
          <w:color w:val="000000" w:themeColor="text1"/>
        </w:rPr>
      </w:pPr>
      <w:r w:rsidRPr="00655559">
        <w:rPr>
          <w:rFonts w:ascii="Arial" w:hAnsi="Arial" w:cs="Arial"/>
          <w:color w:val="000000" w:themeColor="text1"/>
        </w:rPr>
        <w:t>Delete Questions 1 and 2</w:t>
      </w:r>
    </w:p>
    <w:p w14:paraId="73A79633" w14:textId="77777777" w:rsidR="006E6414" w:rsidRPr="00655559" w:rsidRDefault="006E6414" w:rsidP="006E6414">
      <w:pPr>
        <w:pStyle w:val="ListParagraph"/>
        <w:numPr>
          <w:ilvl w:val="2"/>
          <w:numId w:val="1"/>
        </w:numPr>
        <w:rPr>
          <w:rFonts w:ascii="Arial" w:hAnsi="Arial" w:cs="Arial"/>
          <w:color w:val="000000" w:themeColor="text1"/>
        </w:rPr>
      </w:pPr>
      <w:r w:rsidRPr="00655559">
        <w:rPr>
          <w:rFonts w:ascii="Arial" w:hAnsi="Arial" w:cs="Arial"/>
          <w:color w:val="000000" w:themeColor="text1"/>
        </w:rPr>
        <w:t>Update Question 3: Should be stated ‘ Does the child/adolescent have any chronic conditions?’</w:t>
      </w:r>
      <w:r w:rsidR="002959C6" w:rsidRPr="00655559">
        <w:rPr>
          <w:rFonts w:ascii="Arial" w:hAnsi="Arial" w:cs="Arial"/>
          <w:color w:val="000000" w:themeColor="text1"/>
        </w:rPr>
        <w:t xml:space="preserve"> □Yes □ No</w:t>
      </w:r>
    </w:p>
    <w:p w14:paraId="7F3A2786" w14:textId="77777777" w:rsidR="00C52F69" w:rsidRPr="00655559" w:rsidRDefault="65A33C8C" w:rsidP="00C52F69">
      <w:pPr>
        <w:pStyle w:val="ListParagraph"/>
        <w:numPr>
          <w:ilvl w:val="2"/>
          <w:numId w:val="1"/>
        </w:numPr>
        <w:rPr>
          <w:rFonts w:ascii="Arial" w:hAnsi="Arial" w:cs="Arial"/>
          <w:color w:val="000000" w:themeColor="text1"/>
        </w:rPr>
      </w:pPr>
      <w:r w:rsidRPr="00655559">
        <w:rPr>
          <w:rFonts w:ascii="Arial" w:hAnsi="Arial" w:cs="Arial"/>
          <w:color w:val="000000" w:themeColor="text1"/>
        </w:rPr>
        <w:t>List of Chronic Illnesses for options: □ Asthma, □ Headache (includes migraines, tension headaches) □ Anemia □ Cardiac murmur □Seizure disorder or other epilepsy □Diabetes  □High blood pressure □High cholesterol □Depression □Systemic lupus □Juvenile rheumatoid arthritis □Nephrotic syndrome □Renal insufficiency □Nephrolithiasis (kidney stones) □Cancer (Solid tumor) □Cancer (Leukemia, lymphoma related) □Cardiac arrhythmia □Thyroid disorder □Inflammatory bowel disease (Crohn’s, ulcerative colitis)</w:t>
      </w:r>
    </w:p>
    <w:p w14:paraId="750B2967" w14:textId="77777777" w:rsidR="003147D3" w:rsidRDefault="65A33C8C" w:rsidP="00D80E15">
      <w:pPr>
        <w:pStyle w:val="ListParagraph"/>
        <w:numPr>
          <w:ilvl w:val="2"/>
          <w:numId w:val="1"/>
        </w:numPr>
        <w:rPr>
          <w:ins w:id="132" w:author="Schenkel, Sara" w:date="2023-09-13T15:27:00Z"/>
          <w:rFonts w:ascii="Arial" w:hAnsi="Arial" w:cs="Arial"/>
          <w:color w:val="000000" w:themeColor="text1"/>
        </w:rPr>
      </w:pPr>
      <w:r w:rsidRPr="00655559">
        <w:rPr>
          <w:rFonts w:ascii="Arial" w:hAnsi="Arial" w:cs="Arial"/>
          <w:color w:val="000000" w:themeColor="text1"/>
        </w:rPr>
        <w:t>Delete Question 4, 8 through 20</w:t>
      </w:r>
    </w:p>
    <w:p w14:paraId="211B3AB0" w14:textId="7D36C1FD" w:rsidR="00531CCB" w:rsidRDefault="00531CCB" w:rsidP="00531CCB">
      <w:pPr>
        <w:pStyle w:val="ListParagraph"/>
        <w:numPr>
          <w:ilvl w:val="2"/>
          <w:numId w:val="1"/>
        </w:numPr>
        <w:rPr>
          <w:ins w:id="133" w:author="Schenkel, Sara" w:date="2023-11-03T08:29:00Z"/>
          <w:rFonts w:ascii="Arial" w:hAnsi="Arial" w:cs="Arial"/>
          <w:color w:val="000000" w:themeColor="text1"/>
        </w:rPr>
      </w:pPr>
      <w:ins w:id="134" w:author="Schenkel, Sara" w:date="2023-11-03T08:29:00Z">
        <w:r>
          <w:rPr>
            <w:rFonts w:ascii="Arial" w:hAnsi="Arial" w:cs="Arial"/>
            <w:color w:val="000000" w:themeColor="text1"/>
          </w:rPr>
          <w:lastRenderedPageBreak/>
          <w:t>Add</w:t>
        </w:r>
      </w:ins>
      <w:ins w:id="135" w:author="Schenkel, Sara" w:date="2023-11-03T08:30:00Z">
        <w:r>
          <w:rPr>
            <w:rFonts w:ascii="Arial" w:hAnsi="Arial" w:cs="Arial"/>
            <w:color w:val="000000" w:themeColor="text1"/>
          </w:rPr>
          <w:t xml:space="preserve"> new Question </w:t>
        </w:r>
      </w:ins>
      <w:ins w:id="136" w:author="Schenkel, Sara" w:date="2023-11-03T08:29:00Z">
        <w:r>
          <w:rPr>
            <w:rFonts w:ascii="Arial" w:hAnsi="Arial" w:cs="Arial"/>
            <w:color w:val="000000" w:themeColor="text1"/>
          </w:rPr>
          <w:t>Q</w:t>
        </w:r>
      </w:ins>
      <w:ins w:id="137" w:author="Schenkel, Sara" w:date="2023-11-03T08:30:00Z">
        <w:r>
          <w:rPr>
            <w:rFonts w:ascii="Arial" w:hAnsi="Arial" w:cs="Arial"/>
            <w:color w:val="000000" w:themeColor="text1"/>
          </w:rPr>
          <w:t>5</w:t>
        </w:r>
      </w:ins>
      <w:ins w:id="138" w:author="Schenkel, Sara" w:date="2023-11-03T08:29:00Z">
        <w:r>
          <w:rPr>
            <w:rFonts w:ascii="Arial" w:hAnsi="Arial" w:cs="Arial"/>
            <w:color w:val="000000" w:themeColor="text1"/>
          </w:rPr>
          <w:t xml:space="preserve">: Does your child have any current illness? </w:t>
        </w:r>
        <w:r w:rsidRPr="00655559">
          <w:rPr>
            <w:rFonts w:ascii="Arial" w:hAnsi="Arial" w:cs="Arial"/>
            <w:color w:val="000000" w:themeColor="text1"/>
          </w:rPr>
          <w:t>□Yes □ No</w:t>
        </w:r>
      </w:ins>
    </w:p>
    <w:p w14:paraId="2CA746E8" w14:textId="43B57A10" w:rsidR="00531CCB" w:rsidRDefault="00531CCB" w:rsidP="00531CCB">
      <w:pPr>
        <w:pStyle w:val="ListParagraph"/>
        <w:numPr>
          <w:ilvl w:val="3"/>
          <w:numId w:val="1"/>
        </w:numPr>
        <w:rPr>
          <w:ins w:id="139" w:author="Schenkel, Sara" w:date="2023-11-03T08:29:00Z"/>
          <w:rFonts w:ascii="Arial" w:hAnsi="Arial" w:cs="Arial"/>
          <w:color w:val="000000" w:themeColor="text1"/>
        </w:rPr>
      </w:pPr>
      <w:ins w:id="140" w:author="Schenkel, Sara" w:date="2023-11-03T08:29:00Z">
        <w:r>
          <w:rPr>
            <w:rFonts w:ascii="Arial" w:hAnsi="Arial" w:cs="Arial"/>
            <w:color w:val="000000" w:themeColor="text1"/>
          </w:rPr>
          <w:t>If “Yes” Q</w:t>
        </w:r>
      </w:ins>
      <w:ins w:id="141" w:author="Schenkel, Sara" w:date="2023-11-03T08:30:00Z">
        <w:r>
          <w:rPr>
            <w:rFonts w:ascii="Arial" w:hAnsi="Arial" w:cs="Arial"/>
            <w:color w:val="000000" w:themeColor="text1"/>
          </w:rPr>
          <w:t>6</w:t>
        </w:r>
      </w:ins>
      <w:ins w:id="142" w:author="Schenkel, Sara" w:date="2023-11-03T08:29:00Z">
        <w:r>
          <w:rPr>
            <w:rFonts w:ascii="Arial" w:hAnsi="Arial" w:cs="Arial"/>
            <w:color w:val="000000" w:themeColor="text1"/>
          </w:rPr>
          <w:t>, Q</w:t>
        </w:r>
      </w:ins>
      <w:ins w:id="143" w:author="Schenkel, Sara" w:date="2023-11-03T08:30:00Z">
        <w:r>
          <w:rPr>
            <w:rFonts w:ascii="Arial" w:hAnsi="Arial" w:cs="Arial"/>
            <w:color w:val="000000" w:themeColor="text1"/>
          </w:rPr>
          <w:t>7</w:t>
        </w:r>
      </w:ins>
      <w:ins w:id="144" w:author="Schenkel, Sara" w:date="2023-11-03T08:29:00Z">
        <w:r>
          <w:rPr>
            <w:rFonts w:ascii="Arial" w:hAnsi="Arial" w:cs="Arial"/>
            <w:color w:val="000000" w:themeColor="text1"/>
          </w:rPr>
          <w:t>, &amp; Q</w:t>
        </w:r>
      </w:ins>
      <w:ins w:id="145" w:author="Schenkel, Sara" w:date="2023-11-03T08:30:00Z">
        <w:r>
          <w:rPr>
            <w:rFonts w:ascii="Arial" w:hAnsi="Arial" w:cs="Arial"/>
            <w:color w:val="000000" w:themeColor="text1"/>
          </w:rPr>
          <w:t>8</w:t>
        </w:r>
      </w:ins>
      <w:ins w:id="146" w:author="Schenkel, Sara" w:date="2023-11-03T08:29:00Z">
        <w:r>
          <w:rPr>
            <w:rFonts w:ascii="Arial" w:hAnsi="Arial" w:cs="Arial"/>
            <w:color w:val="000000" w:themeColor="text1"/>
          </w:rPr>
          <w:t xml:space="preserve"> are required</w:t>
        </w:r>
      </w:ins>
    </w:p>
    <w:p w14:paraId="28580B5F" w14:textId="77777777" w:rsidR="00531CCB" w:rsidRDefault="00531CCB" w:rsidP="00531CCB">
      <w:pPr>
        <w:pStyle w:val="ListParagraph"/>
        <w:numPr>
          <w:ilvl w:val="3"/>
          <w:numId w:val="1"/>
        </w:numPr>
        <w:rPr>
          <w:ins w:id="147" w:author="Schenkel, Sara" w:date="2023-11-03T08:29:00Z"/>
          <w:rFonts w:ascii="Arial" w:hAnsi="Arial" w:cs="Arial"/>
          <w:color w:val="000000" w:themeColor="text1"/>
        </w:rPr>
      </w:pPr>
      <w:ins w:id="148" w:author="Schenkel, Sara" w:date="2023-11-03T08:29:00Z">
        <w:r>
          <w:rPr>
            <w:rFonts w:ascii="Arial" w:hAnsi="Arial" w:cs="Arial"/>
            <w:color w:val="000000" w:themeColor="text1"/>
          </w:rPr>
          <w:t>If “No” end of CRF</w:t>
        </w:r>
      </w:ins>
    </w:p>
    <w:p w14:paraId="54B9143A" w14:textId="30E937B2" w:rsidR="00531CCB" w:rsidRDefault="00531CCB" w:rsidP="00531CCB">
      <w:pPr>
        <w:pStyle w:val="ListParagraph"/>
        <w:numPr>
          <w:ilvl w:val="2"/>
          <w:numId w:val="1"/>
        </w:numPr>
        <w:rPr>
          <w:ins w:id="149" w:author="Schenkel, Sara" w:date="2023-11-03T08:29:00Z"/>
          <w:rFonts w:ascii="Arial" w:hAnsi="Arial" w:cs="Arial"/>
          <w:color w:val="000000" w:themeColor="text1"/>
        </w:rPr>
      </w:pPr>
      <w:ins w:id="150" w:author="Schenkel, Sara" w:date="2023-11-03T08:29:00Z">
        <w:r>
          <w:rPr>
            <w:rFonts w:ascii="Arial" w:hAnsi="Arial" w:cs="Arial"/>
            <w:color w:val="000000" w:themeColor="text1"/>
          </w:rPr>
          <w:t>Q</w:t>
        </w:r>
      </w:ins>
      <w:ins w:id="151" w:author="Schenkel, Sara" w:date="2023-11-03T08:30:00Z">
        <w:r>
          <w:rPr>
            <w:rFonts w:ascii="Arial" w:hAnsi="Arial" w:cs="Arial"/>
            <w:color w:val="000000" w:themeColor="text1"/>
          </w:rPr>
          <w:t>6</w:t>
        </w:r>
      </w:ins>
      <w:ins w:id="152" w:author="Schenkel, Sara" w:date="2023-11-03T08:29:00Z">
        <w:r>
          <w:rPr>
            <w:rFonts w:ascii="Arial" w:hAnsi="Arial" w:cs="Arial"/>
            <w:color w:val="000000" w:themeColor="text1"/>
          </w:rPr>
          <w:t>: What are your child’s current symptoms</w:t>
        </w:r>
      </w:ins>
      <w:ins w:id="153" w:author="Schenkel, Sara" w:date="2023-11-03T08:34:00Z">
        <w:r w:rsidR="00BD52CF">
          <w:rPr>
            <w:rFonts w:ascii="Arial" w:hAnsi="Arial" w:cs="Arial"/>
            <w:color w:val="000000" w:themeColor="text1"/>
          </w:rPr>
          <w:t xml:space="preserve"> (allow for multiple selection)</w:t>
        </w:r>
      </w:ins>
      <w:ins w:id="154" w:author="Schenkel, Sara" w:date="2023-11-03T08:29:00Z">
        <w:r>
          <w:rPr>
            <w:rFonts w:ascii="Arial" w:hAnsi="Arial" w:cs="Arial"/>
            <w:color w:val="000000" w:themeColor="text1"/>
          </w:rPr>
          <w:t xml:space="preserve">: </w:t>
        </w:r>
        <w:r w:rsidRPr="00655559">
          <w:rPr>
            <w:rFonts w:ascii="Arial" w:hAnsi="Arial" w:cs="Arial"/>
            <w:color w:val="000000" w:themeColor="text1"/>
          </w:rPr>
          <w:t>□</w:t>
        </w:r>
        <w:r>
          <w:rPr>
            <w:rFonts w:ascii="Arial" w:hAnsi="Arial" w:cs="Arial"/>
            <w:color w:val="000000" w:themeColor="text1"/>
          </w:rPr>
          <w:t xml:space="preserve">Cough </w:t>
        </w:r>
        <w:r w:rsidRPr="00655559">
          <w:rPr>
            <w:rFonts w:ascii="Arial" w:hAnsi="Arial" w:cs="Arial"/>
            <w:color w:val="000000" w:themeColor="text1"/>
          </w:rPr>
          <w:t>□</w:t>
        </w:r>
        <w:r>
          <w:rPr>
            <w:rFonts w:ascii="Arial" w:hAnsi="Arial" w:cs="Arial"/>
            <w:color w:val="000000" w:themeColor="text1"/>
          </w:rPr>
          <w:t xml:space="preserve"> Fever </w:t>
        </w:r>
        <w:r w:rsidRPr="00655559">
          <w:rPr>
            <w:rFonts w:ascii="Arial" w:hAnsi="Arial" w:cs="Arial"/>
            <w:color w:val="000000" w:themeColor="text1"/>
          </w:rPr>
          <w:t>□</w:t>
        </w:r>
        <w:r>
          <w:rPr>
            <w:rFonts w:ascii="Arial" w:hAnsi="Arial" w:cs="Arial"/>
            <w:color w:val="000000" w:themeColor="text1"/>
          </w:rPr>
          <w:t xml:space="preserve">Headache  </w:t>
        </w:r>
        <w:r w:rsidRPr="00655559">
          <w:rPr>
            <w:rFonts w:ascii="Arial" w:hAnsi="Arial" w:cs="Arial"/>
            <w:color w:val="000000" w:themeColor="text1"/>
          </w:rPr>
          <w:t>□</w:t>
        </w:r>
        <w:r>
          <w:rPr>
            <w:rFonts w:ascii="Arial" w:hAnsi="Arial" w:cs="Arial"/>
            <w:color w:val="000000" w:themeColor="text1"/>
          </w:rPr>
          <w:t xml:space="preserve"> Vomiting  </w:t>
        </w:r>
        <w:r w:rsidRPr="00655559">
          <w:rPr>
            <w:rFonts w:ascii="Arial" w:hAnsi="Arial" w:cs="Arial"/>
            <w:color w:val="000000" w:themeColor="text1"/>
          </w:rPr>
          <w:t>□</w:t>
        </w:r>
        <w:r>
          <w:rPr>
            <w:rFonts w:ascii="Arial" w:hAnsi="Arial" w:cs="Arial"/>
            <w:color w:val="000000" w:themeColor="text1"/>
          </w:rPr>
          <w:t xml:space="preserve">Diarrhea  </w:t>
        </w:r>
        <w:r w:rsidRPr="00655559">
          <w:rPr>
            <w:rFonts w:ascii="Arial" w:hAnsi="Arial" w:cs="Arial"/>
            <w:color w:val="000000" w:themeColor="text1"/>
          </w:rPr>
          <w:t>□</w:t>
        </w:r>
        <w:r>
          <w:rPr>
            <w:rFonts w:ascii="Arial" w:hAnsi="Arial" w:cs="Arial"/>
            <w:color w:val="000000" w:themeColor="text1"/>
          </w:rPr>
          <w:t xml:space="preserve">Fatigue  </w:t>
        </w:r>
        <w:r w:rsidRPr="00655559">
          <w:rPr>
            <w:rFonts w:ascii="Arial" w:hAnsi="Arial" w:cs="Arial"/>
            <w:color w:val="000000" w:themeColor="text1"/>
          </w:rPr>
          <w:t>□</w:t>
        </w:r>
        <w:r>
          <w:rPr>
            <w:rFonts w:ascii="Arial" w:hAnsi="Arial" w:cs="Arial"/>
            <w:color w:val="000000" w:themeColor="text1"/>
          </w:rPr>
          <w:t xml:space="preserve"> Congestion </w:t>
        </w:r>
        <w:r w:rsidRPr="00655559">
          <w:rPr>
            <w:rFonts w:ascii="Arial" w:hAnsi="Arial" w:cs="Arial"/>
            <w:color w:val="000000" w:themeColor="text1"/>
          </w:rPr>
          <w:t>□</w:t>
        </w:r>
        <w:r>
          <w:rPr>
            <w:rFonts w:ascii="Arial" w:hAnsi="Arial" w:cs="Arial"/>
            <w:color w:val="000000" w:themeColor="text1"/>
          </w:rPr>
          <w:t xml:space="preserve"> Enlarged Lymph nodes </w:t>
        </w:r>
        <w:r w:rsidRPr="00655559">
          <w:rPr>
            <w:rFonts w:ascii="Arial" w:hAnsi="Arial" w:cs="Arial"/>
            <w:color w:val="000000" w:themeColor="text1"/>
          </w:rPr>
          <w:t>□</w:t>
        </w:r>
        <w:r>
          <w:rPr>
            <w:rFonts w:ascii="Arial" w:hAnsi="Arial" w:cs="Arial"/>
            <w:color w:val="000000" w:themeColor="text1"/>
          </w:rPr>
          <w:t xml:space="preserve"> Other (please specify:_________(free text))</w:t>
        </w:r>
      </w:ins>
    </w:p>
    <w:p w14:paraId="5B49D14E" w14:textId="7FCC7DCC" w:rsidR="00531CCB" w:rsidRDefault="00531CCB" w:rsidP="00531CCB">
      <w:pPr>
        <w:pStyle w:val="ListParagraph"/>
        <w:numPr>
          <w:ilvl w:val="2"/>
          <w:numId w:val="1"/>
        </w:numPr>
        <w:rPr>
          <w:ins w:id="155" w:author="Schenkel, Sara" w:date="2023-11-03T08:29:00Z"/>
          <w:rFonts w:ascii="Arial" w:hAnsi="Arial" w:cs="Arial"/>
          <w:color w:val="000000" w:themeColor="text1"/>
        </w:rPr>
      </w:pPr>
      <w:ins w:id="156" w:author="Schenkel, Sara" w:date="2023-11-03T08:29:00Z">
        <w:r>
          <w:rPr>
            <w:rFonts w:ascii="Arial" w:hAnsi="Arial" w:cs="Arial"/>
            <w:color w:val="000000" w:themeColor="text1"/>
          </w:rPr>
          <w:t>Q</w:t>
        </w:r>
      </w:ins>
      <w:ins w:id="157" w:author="Schenkel, Sara" w:date="2023-11-03T08:30:00Z">
        <w:r>
          <w:rPr>
            <w:rFonts w:ascii="Arial" w:hAnsi="Arial" w:cs="Arial"/>
            <w:color w:val="000000" w:themeColor="text1"/>
          </w:rPr>
          <w:t>7</w:t>
        </w:r>
      </w:ins>
      <w:ins w:id="158" w:author="Schenkel, Sara" w:date="2023-11-03T08:29:00Z">
        <w:r>
          <w:rPr>
            <w:rFonts w:ascii="Arial" w:hAnsi="Arial" w:cs="Arial"/>
            <w:color w:val="000000" w:themeColor="text1"/>
          </w:rPr>
          <w:t>: When did the symptoms start: ____________DD/MM/YYYY</w:t>
        </w:r>
      </w:ins>
    </w:p>
    <w:p w14:paraId="39EF8E2E" w14:textId="4B3352D0" w:rsidR="00531CCB" w:rsidRPr="00655559" w:rsidRDefault="00531CCB" w:rsidP="00531CCB">
      <w:pPr>
        <w:pStyle w:val="ListParagraph"/>
        <w:numPr>
          <w:ilvl w:val="2"/>
          <w:numId w:val="1"/>
        </w:numPr>
        <w:rPr>
          <w:ins w:id="159" w:author="Schenkel, Sara" w:date="2023-11-03T08:29:00Z"/>
          <w:rFonts w:ascii="Arial" w:hAnsi="Arial" w:cs="Arial"/>
          <w:color w:val="000000" w:themeColor="text1"/>
        </w:rPr>
      </w:pPr>
      <w:ins w:id="160" w:author="Schenkel, Sara" w:date="2023-11-03T08:29:00Z">
        <w:r>
          <w:rPr>
            <w:rFonts w:ascii="Arial" w:hAnsi="Arial" w:cs="Arial"/>
            <w:color w:val="000000" w:themeColor="text1"/>
          </w:rPr>
          <w:t>Q</w:t>
        </w:r>
      </w:ins>
      <w:ins w:id="161" w:author="Schenkel, Sara" w:date="2023-11-03T08:30:00Z">
        <w:r>
          <w:rPr>
            <w:rFonts w:ascii="Arial" w:hAnsi="Arial" w:cs="Arial"/>
            <w:color w:val="000000" w:themeColor="text1"/>
          </w:rPr>
          <w:t>8</w:t>
        </w:r>
      </w:ins>
      <w:ins w:id="162" w:author="Schenkel, Sara" w:date="2023-11-03T08:29:00Z">
        <w:r>
          <w:rPr>
            <w:rFonts w:ascii="Arial" w:hAnsi="Arial" w:cs="Arial"/>
            <w:color w:val="000000" w:themeColor="text1"/>
          </w:rPr>
          <w:t xml:space="preserve">: Has your child been seen at a local clinic or have you been seen for consultation at a local clinic because of this illness? </w:t>
        </w:r>
        <w:r w:rsidRPr="00655559">
          <w:rPr>
            <w:rFonts w:ascii="Arial" w:hAnsi="Arial" w:cs="Arial"/>
            <w:color w:val="000000" w:themeColor="text1"/>
          </w:rPr>
          <w:t>□</w:t>
        </w:r>
        <w:r>
          <w:rPr>
            <w:rFonts w:ascii="Arial" w:hAnsi="Arial" w:cs="Arial"/>
            <w:color w:val="000000" w:themeColor="text1"/>
          </w:rPr>
          <w:t xml:space="preserve">Yes  </w:t>
        </w:r>
        <w:r w:rsidRPr="00655559">
          <w:rPr>
            <w:rFonts w:ascii="Arial" w:hAnsi="Arial" w:cs="Arial"/>
            <w:color w:val="000000" w:themeColor="text1"/>
          </w:rPr>
          <w:t>□</w:t>
        </w:r>
        <w:r>
          <w:rPr>
            <w:rFonts w:ascii="Arial" w:hAnsi="Arial" w:cs="Arial"/>
            <w:color w:val="000000" w:themeColor="text1"/>
          </w:rPr>
          <w:t xml:space="preserve"> No </w:t>
        </w:r>
        <w:r w:rsidRPr="00655559">
          <w:rPr>
            <w:rFonts w:ascii="Arial" w:hAnsi="Arial" w:cs="Arial"/>
            <w:color w:val="000000" w:themeColor="text1"/>
          </w:rPr>
          <w:t>□</w:t>
        </w:r>
        <w:r>
          <w:rPr>
            <w:rFonts w:ascii="Arial" w:hAnsi="Arial" w:cs="Arial"/>
            <w:color w:val="000000" w:themeColor="text1"/>
          </w:rPr>
          <w:t xml:space="preserve"> Appointment Scheduled  </w:t>
        </w:r>
        <w:r w:rsidRPr="00655559">
          <w:rPr>
            <w:rFonts w:ascii="Arial" w:hAnsi="Arial" w:cs="Arial"/>
            <w:color w:val="000000" w:themeColor="text1"/>
          </w:rPr>
          <w:t>□</w:t>
        </w:r>
        <w:r>
          <w:rPr>
            <w:rFonts w:ascii="Arial" w:hAnsi="Arial" w:cs="Arial"/>
            <w:color w:val="000000" w:themeColor="text1"/>
          </w:rPr>
          <w:t xml:space="preserve"> Will seek care </w:t>
        </w:r>
      </w:ins>
    </w:p>
    <w:p w14:paraId="484039A5" w14:textId="737CD6F8" w:rsidR="00F6470B" w:rsidRPr="00655559" w:rsidRDefault="00531CCB" w:rsidP="00F6470B">
      <w:pPr>
        <w:pStyle w:val="ListParagraph"/>
        <w:numPr>
          <w:ilvl w:val="2"/>
          <w:numId w:val="1"/>
        </w:numPr>
        <w:rPr>
          <w:ins w:id="163" w:author="Schenkel, Sara" w:date="2023-09-13T15:27:00Z"/>
          <w:rFonts w:ascii="Arial" w:hAnsi="Arial" w:cs="Arial"/>
          <w:color w:val="000000" w:themeColor="text1"/>
        </w:rPr>
      </w:pPr>
      <w:ins w:id="164" w:author="Schenkel, Sara" w:date="2023-11-03T08:30:00Z">
        <w:r>
          <w:rPr>
            <w:rFonts w:ascii="Arial" w:hAnsi="Arial" w:cs="Arial"/>
            <w:color w:val="000000" w:themeColor="text1"/>
          </w:rPr>
          <w:t>Q9</w:t>
        </w:r>
      </w:ins>
      <w:ins w:id="165" w:author="Schenkel, Sara" w:date="2023-09-13T15:27:00Z">
        <w:r w:rsidR="00F6470B">
          <w:rPr>
            <w:rFonts w:ascii="Arial" w:hAnsi="Arial" w:cs="Arial"/>
            <w:color w:val="000000" w:themeColor="text1"/>
          </w:rPr>
          <w:t xml:space="preserve">: Is your child currently taking any medications </w:t>
        </w:r>
        <w:r w:rsidR="00F6470B" w:rsidRPr="00655559">
          <w:rPr>
            <w:rFonts w:ascii="Arial" w:hAnsi="Arial" w:cs="Arial"/>
            <w:color w:val="000000" w:themeColor="text1"/>
          </w:rPr>
          <w:t>□Yes □ No</w:t>
        </w:r>
      </w:ins>
    </w:p>
    <w:p w14:paraId="62F05810" w14:textId="38992689" w:rsidR="00F6470B" w:rsidRDefault="00F6470B" w:rsidP="00F6470B">
      <w:pPr>
        <w:pStyle w:val="ListParagraph"/>
        <w:numPr>
          <w:ilvl w:val="3"/>
          <w:numId w:val="1"/>
        </w:numPr>
        <w:rPr>
          <w:ins w:id="166" w:author="Schenkel, Sara" w:date="2023-09-22T09:54:00Z"/>
          <w:rFonts w:ascii="Arial" w:hAnsi="Arial" w:cs="Arial"/>
          <w:color w:val="000000" w:themeColor="text1"/>
        </w:rPr>
      </w:pPr>
      <w:ins w:id="167" w:author="Schenkel, Sara" w:date="2023-09-13T15:27:00Z">
        <w:r>
          <w:rPr>
            <w:rFonts w:ascii="Arial" w:hAnsi="Arial" w:cs="Arial"/>
            <w:color w:val="000000" w:themeColor="text1"/>
          </w:rPr>
          <w:t xml:space="preserve">If </w:t>
        </w:r>
      </w:ins>
      <w:ins w:id="168" w:author="Schenkel, Sara" w:date="2023-09-14T09:23:00Z">
        <w:r w:rsidR="008A2197">
          <w:rPr>
            <w:rFonts w:ascii="Arial" w:hAnsi="Arial" w:cs="Arial"/>
            <w:color w:val="000000" w:themeColor="text1"/>
          </w:rPr>
          <w:t>“</w:t>
        </w:r>
      </w:ins>
      <w:ins w:id="169" w:author="Schenkel, Sara" w:date="2023-09-13T15:27:00Z">
        <w:r>
          <w:rPr>
            <w:rFonts w:ascii="Arial" w:hAnsi="Arial" w:cs="Arial"/>
            <w:color w:val="000000" w:themeColor="text1"/>
          </w:rPr>
          <w:t>Yes</w:t>
        </w:r>
      </w:ins>
      <w:ins w:id="170" w:author="Schenkel, Sara" w:date="2023-09-14T09:23:00Z">
        <w:r w:rsidR="008A2197">
          <w:rPr>
            <w:rFonts w:ascii="Arial" w:hAnsi="Arial" w:cs="Arial"/>
            <w:color w:val="000000" w:themeColor="text1"/>
          </w:rPr>
          <w:t>”</w:t>
        </w:r>
      </w:ins>
      <w:ins w:id="171" w:author="Schenkel, Sara" w:date="2023-09-13T15:27:00Z">
        <w:r>
          <w:rPr>
            <w:rFonts w:ascii="Arial" w:hAnsi="Arial" w:cs="Arial"/>
            <w:color w:val="000000" w:themeColor="text1"/>
          </w:rPr>
          <w:t xml:space="preserve"> </w:t>
        </w:r>
      </w:ins>
      <w:ins w:id="172" w:author="Schenkel, Sara" w:date="2023-09-22T09:54:00Z">
        <w:r w:rsidR="00BD1CCA">
          <w:rPr>
            <w:rFonts w:ascii="Arial" w:hAnsi="Arial" w:cs="Arial"/>
            <w:color w:val="000000" w:themeColor="text1"/>
          </w:rPr>
          <w:t>Q</w:t>
        </w:r>
      </w:ins>
      <w:ins w:id="173" w:author="Schenkel, Sara" w:date="2023-11-03T08:30:00Z">
        <w:r w:rsidR="00531CCB">
          <w:rPr>
            <w:rFonts w:ascii="Arial" w:hAnsi="Arial" w:cs="Arial"/>
            <w:color w:val="000000" w:themeColor="text1"/>
          </w:rPr>
          <w:t>10</w:t>
        </w:r>
      </w:ins>
      <w:ins w:id="174" w:author="Schenkel, Sara" w:date="2023-09-22T09:56:00Z">
        <w:r w:rsidR="00BD1CCA">
          <w:rPr>
            <w:rFonts w:ascii="Arial" w:hAnsi="Arial" w:cs="Arial"/>
            <w:color w:val="000000" w:themeColor="text1"/>
          </w:rPr>
          <w:t xml:space="preserve"> &amp; Q</w:t>
        </w:r>
      </w:ins>
      <w:ins w:id="175" w:author="Schenkel, Sara" w:date="2023-11-03T08:30:00Z">
        <w:r w:rsidR="00531CCB">
          <w:rPr>
            <w:rFonts w:ascii="Arial" w:hAnsi="Arial" w:cs="Arial"/>
            <w:color w:val="000000" w:themeColor="text1"/>
          </w:rPr>
          <w:t>11</w:t>
        </w:r>
      </w:ins>
      <w:ins w:id="176" w:author="Schenkel, Sara" w:date="2023-09-22T09:54:00Z">
        <w:r w:rsidR="00BD1CCA">
          <w:rPr>
            <w:rFonts w:ascii="Arial" w:hAnsi="Arial" w:cs="Arial"/>
            <w:color w:val="000000" w:themeColor="text1"/>
          </w:rPr>
          <w:t xml:space="preserve"> required</w:t>
        </w:r>
      </w:ins>
    </w:p>
    <w:p w14:paraId="396F57F2" w14:textId="2900B6D8" w:rsidR="00BD1CCA" w:rsidRDefault="00BD1CCA" w:rsidP="00F6470B">
      <w:pPr>
        <w:pStyle w:val="ListParagraph"/>
        <w:numPr>
          <w:ilvl w:val="3"/>
          <w:numId w:val="1"/>
        </w:numPr>
        <w:rPr>
          <w:ins w:id="177" w:author="Schenkel, Sara" w:date="2023-09-13T15:27:00Z"/>
          <w:rFonts w:ascii="Arial" w:hAnsi="Arial" w:cs="Arial"/>
          <w:color w:val="000000" w:themeColor="text1"/>
        </w:rPr>
      </w:pPr>
      <w:ins w:id="178" w:author="Schenkel, Sara" w:date="2023-09-22T09:54:00Z">
        <w:r>
          <w:rPr>
            <w:rFonts w:ascii="Arial" w:hAnsi="Arial" w:cs="Arial"/>
            <w:color w:val="000000" w:themeColor="text1"/>
          </w:rPr>
          <w:t>If “No” skip</w:t>
        </w:r>
      </w:ins>
      <w:ins w:id="179" w:author="Schenkel, Sara" w:date="2023-11-03T08:30:00Z">
        <w:r w:rsidR="00531CCB">
          <w:rPr>
            <w:rFonts w:ascii="Arial" w:hAnsi="Arial" w:cs="Arial"/>
            <w:color w:val="000000" w:themeColor="text1"/>
          </w:rPr>
          <w:t xml:space="preserve"> to ‘Outpatient Visit Question</w:t>
        </w:r>
      </w:ins>
      <w:ins w:id="180" w:author="Schenkel, Sara" w:date="2023-11-03T08:31:00Z">
        <w:r w:rsidR="00531CCB">
          <w:rPr>
            <w:rFonts w:ascii="Arial" w:hAnsi="Arial" w:cs="Arial"/>
            <w:color w:val="000000" w:themeColor="text1"/>
          </w:rPr>
          <w:t>’</w:t>
        </w:r>
      </w:ins>
      <w:ins w:id="181" w:author="Schenkel, Sara" w:date="2023-11-03T08:30:00Z">
        <w:r w:rsidR="00531CCB">
          <w:rPr>
            <w:rFonts w:ascii="Arial" w:hAnsi="Arial" w:cs="Arial"/>
            <w:color w:val="000000" w:themeColor="text1"/>
          </w:rPr>
          <w:t xml:space="preserve"> S</w:t>
        </w:r>
      </w:ins>
      <w:ins w:id="182" w:author="Schenkel, Sara" w:date="2023-11-03T08:31:00Z">
        <w:r w:rsidR="00531CCB">
          <w:rPr>
            <w:rFonts w:ascii="Arial" w:hAnsi="Arial" w:cs="Arial"/>
            <w:color w:val="000000" w:themeColor="text1"/>
          </w:rPr>
          <w:t>ection</w:t>
        </w:r>
      </w:ins>
    </w:p>
    <w:p w14:paraId="7F8DBB99" w14:textId="0B01229C" w:rsidR="00F6470B" w:rsidRDefault="00BD1CCA" w:rsidP="00546BB3">
      <w:pPr>
        <w:pStyle w:val="ListParagraph"/>
        <w:numPr>
          <w:ilvl w:val="2"/>
          <w:numId w:val="1"/>
        </w:numPr>
        <w:rPr>
          <w:ins w:id="183" w:author="Schenkel, Sara" w:date="2023-09-22T09:55:00Z"/>
          <w:rFonts w:ascii="Arial" w:hAnsi="Arial" w:cs="Arial"/>
          <w:color w:val="000000" w:themeColor="text1"/>
        </w:rPr>
      </w:pPr>
      <w:ins w:id="184" w:author="Schenkel, Sara" w:date="2023-09-22T09:54:00Z">
        <w:r>
          <w:rPr>
            <w:rFonts w:ascii="Arial" w:hAnsi="Arial" w:cs="Arial"/>
            <w:color w:val="000000" w:themeColor="text1"/>
          </w:rPr>
          <w:t>Q</w:t>
        </w:r>
      </w:ins>
      <w:ins w:id="185" w:author="Schenkel, Sara" w:date="2023-11-03T08:30:00Z">
        <w:r w:rsidR="00531CCB">
          <w:rPr>
            <w:rFonts w:ascii="Arial" w:hAnsi="Arial" w:cs="Arial"/>
            <w:color w:val="000000" w:themeColor="text1"/>
          </w:rPr>
          <w:t>10</w:t>
        </w:r>
      </w:ins>
      <w:ins w:id="186" w:author="Schenkel, Sara" w:date="2023-09-22T09:54:00Z">
        <w:r>
          <w:rPr>
            <w:rFonts w:ascii="Arial" w:hAnsi="Arial" w:cs="Arial"/>
            <w:color w:val="000000" w:themeColor="text1"/>
          </w:rPr>
          <w:t xml:space="preserve">: </w:t>
        </w:r>
      </w:ins>
      <w:ins w:id="187" w:author="Schenkel, Sara" w:date="2023-09-13T15:27:00Z">
        <w:r w:rsidR="00F6470B" w:rsidRPr="00546BB3">
          <w:rPr>
            <w:rFonts w:ascii="Arial" w:hAnsi="Arial" w:cs="Arial"/>
            <w:color w:val="000000" w:themeColor="text1"/>
          </w:rPr>
          <w:t>What medications does your child currently tak</w:t>
        </w:r>
      </w:ins>
      <w:ins w:id="188" w:author="Schenkel, Sara" w:date="2023-09-13T15:28:00Z">
        <w:r w:rsidR="00F6470B" w:rsidRPr="00546BB3">
          <w:rPr>
            <w:rFonts w:ascii="Arial" w:hAnsi="Arial" w:cs="Arial"/>
            <w:color w:val="000000" w:themeColor="text1"/>
          </w:rPr>
          <w:t>e</w:t>
        </w:r>
      </w:ins>
      <w:ins w:id="189" w:author="Schenkel, Sara" w:date="2023-11-03T08:34:00Z">
        <w:r w:rsidR="00BD52CF">
          <w:rPr>
            <w:rFonts w:ascii="Arial" w:hAnsi="Arial" w:cs="Arial"/>
            <w:color w:val="000000" w:themeColor="text1"/>
          </w:rPr>
          <w:t xml:space="preserve"> (allow for multiple selection):</w:t>
        </w:r>
      </w:ins>
      <w:ins w:id="190" w:author="Schenkel, Sara" w:date="2023-09-13T15:28:00Z">
        <w:r w:rsidR="00F6470B" w:rsidRPr="00546BB3">
          <w:rPr>
            <w:rFonts w:ascii="Arial" w:hAnsi="Arial" w:cs="Arial"/>
            <w:color w:val="000000" w:themeColor="text1"/>
          </w:rPr>
          <w:t xml:space="preserve"> □ Inhaler/Albuterol □Antibiotics □ </w:t>
        </w:r>
      </w:ins>
      <w:ins w:id="191" w:author="Schenkel, Sara" w:date="2023-09-22T08:33:00Z">
        <w:r w:rsidR="00142CD5" w:rsidRPr="00546BB3">
          <w:rPr>
            <w:rFonts w:ascii="Arial" w:hAnsi="Arial" w:cs="Arial"/>
            <w:color w:val="000000" w:themeColor="text1"/>
          </w:rPr>
          <w:t xml:space="preserve">Anti-anxiety drugs □ Anti-asthmatic drugs □ Antidepressant drugs </w:t>
        </w:r>
      </w:ins>
      <w:ins w:id="192" w:author="Schenkel, Sara" w:date="2023-09-22T08:34:00Z">
        <w:r w:rsidR="00546BB3" w:rsidRPr="00546BB3">
          <w:rPr>
            <w:rFonts w:ascii="Arial" w:hAnsi="Arial" w:cs="Arial"/>
            <w:color w:val="000000" w:themeColor="text1"/>
          </w:rPr>
          <w:t xml:space="preserve"> □ </w:t>
        </w:r>
      </w:ins>
      <w:ins w:id="193" w:author="Schenkel, Sara" w:date="2023-09-22T08:33:00Z">
        <w:r w:rsidR="00142CD5" w:rsidRPr="00546BB3">
          <w:rPr>
            <w:rFonts w:ascii="Arial" w:hAnsi="Arial" w:cs="Arial"/>
            <w:color w:val="000000" w:themeColor="text1"/>
          </w:rPr>
          <w:t>Cholesterol medications</w:t>
        </w:r>
      </w:ins>
      <w:ins w:id="194" w:author="Schenkel, Sara" w:date="2023-09-22T08:34:00Z">
        <w:r w:rsidR="00546BB3" w:rsidRPr="00546BB3">
          <w:rPr>
            <w:rFonts w:ascii="Arial" w:hAnsi="Arial" w:cs="Arial"/>
            <w:color w:val="000000" w:themeColor="text1"/>
          </w:rPr>
          <w:t xml:space="preserve"> □ </w:t>
        </w:r>
      </w:ins>
      <w:ins w:id="195" w:author="Schenkel, Sara" w:date="2023-09-22T08:33:00Z">
        <w:r w:rsidR="00142CD5" w:rsidRPr="00546BB3">
          <w:rPr>
            <w:rFonts w:ascii="Arial" w:hAnsi="Arial" w:cs="Arial"/>
            <w:color w:val="000000" w:themeColor="text1"/>
          </w:rPr>
          <w:t>Diabetic medications</w:t>
        </w:r>
      </w:ins>
      <w:ins w:id="196" w:author="Schenkel, Sara" w:date="2023-09-22T08:34:00Z">
        <w:r w:rsidR="00546BB3" w:rsidRPr="00546BB3">
          <w:rPr>
            <w:rFonts w:ascii="Arial" w:hAnsi="Arial" w:cs="Arial"/>
            <w:color w:val="000000" w:themeColor="text1"/>
          </w:rPr>
          <w:t xml:space="preserve"> □ </w:t>
        </w:r>
      </w:ins>
      <w:ins w:id="197" w:author="Schenkel, Sara" w:date="2023-09-22T08:33:00Z">
        <w:r w:rsidR="00142CD5" w:rsidRPr="00546BB3">
          <w:rPr>
            <w:rFonts w:ascii="Arial" w:hAnsi="Arial" w:cs="Arial"/>
            <w:color w:val="000000" w:themeColor="text1"/>
          </w:rPr>
          <w:t>Heart disease medications</w:t>
        </w:r>
      </w:ins>
      <w:ins w:id="198" w:author="Schenkel, Sara" w:date="2023-09-22T08:34:00Z">
        <w:r w:rsidR="00546BB3" w:rsidRPr="00546BB3">
          <w:rPr>
            <w:rFonts w:ascii="Arial" w:hAnsi="Arial" w:cs="Arial"/>
            <w:color w:val="000000" w:themeColor="text1"/>
          </w:rPr>
          <w:t xml:space="preserve"> □ </w:t>
        </w:r>
      </w:ins>
      <w:ins w:id="199" w:author="Schenkel, Sara" w:date="2023-09-22T08:33:00Z">
        <w:r w:rsidR="00142CD5" w:rsidRPr="00546BB3">
          <w:rPr>
            <w:rFonts w:ascii="Arial" w:hAnsi="Arial" w:cs="Arial"/>
            <w:color w:val="000000" w:themeColor="text1"/>
          </w:rPr>
          <w:t>Hypertensive medications</w:t>
        </w:r>
      </w:ins>
      <w:ins w:id="200" w:author="Schenkel, Sara" w:date="2023-09-22T08:34:00Z">
        <w:r w:rsidR="00546BB3" w:rsidRPr="00546BB3">
          <w:rPr>
            <w:rFonts w:ascii="Arial" w:hAnsi="Arial" w:cs="Arial"/>
            <w:color w:val="000000" w:themeColor="text1"/>
          </w:rPr>
          <w:t xml:space="preserve"> </w:t>
        </w:r>
      </w:ins>
      <w:ins w:id="201" w:author="Schenkel, Sara" w:date="2023-09-22T08:35:00Z">
        <w:r w:rsidR="00546BB3" w:rsidRPr="00546BB3">
          <w:rPr>
            <w:rFonts w:ascii="Arial" w:hAnsi="Arial" w:cs="Arial"/>
            <w:color w:val="000000" w:themeColor="text1"/>
          </w:rPr>
          <w:t xml:space="preserve">□ Pain killers </w:t>
        </w:r>
      </w:ins>
      <w:ins w:id="202" w:author="Schenkel, Sara" w:date="2023-09-22T08:34:00Z">
        <w:r w:rsidR="00546BB3" w:rsidRPr="00546BB3">
          <w:rPr>
            <w:rFonts w:ascii="Arial" w:hAnsi="Arial" w:cs="Arial"/>
            <w:color w:val="000000" w:themeColor="text1"/>
          </w:rPr>
          <w:t xml:space="preserve">□ </w:t>
        </w:r>
      </w:ins>
      <w:ins w:id="203" w:author="Schenkel, Sara" w:date="2023-09-22T08:33:00Z">
        <w:r w:rsidR="00142CD5" w:rsidRPr="00546BB3">
          <w:rPr>
            <w:rFonts w:ascii="Arial" w:hAnsi="Arial" w:cs="Arial"/>
            <w:color w:val="000000" w:themeColor="text1"/>
          </w:rPr>
          <w:t>None</w:t>
        </w:r>
      </w:ins>
      <w:ins w:id="204" w:author="Schenkel, Sara" w:date="2023-09-22T08:34:00Z">
        <w:r w:rsidR="00546BB3" w:rsidRPr="00546BB3">
          <w:rPr>
            <w:rFonts w:ascii="Arial" w:hAnsi="Arial" w:cs="Arial"/>
            <w:color w:val="000000" w:themeColor="text1"/>
          </w:rPr>
          <w:t xml:space="preserve"> </w:t>
        </w:r>
      </w:ins>
      <w:ins w:id="205" w:author="Schenkel, Sara" w:date="2023-09-22T08:35:00Z">
        <w:r w:rsidR="00546BB3" w:rsidRPr="00546BB3">
          <w:rPr>
            <w:rFonts w:ascii="Arial" w:hAnsi="Arial" w:cs="Arial"/>
            <w:color w:val="000000" w:themeColor="text1"/>
          </w:rPr>
          <w:t xml:space="preserve">□ </w:t>
        </w:r>
      </w:ins>
      <w:ins w:id="206" w:author="Schenkel, Sara" w:date="2023-09-22T08:33:00Z">
        <w:r w:rsidR="00142CD5" w:rsidRPr="00546BB3">
          <w:rPr>
            <w:rFonts w:ascii="Arial" w:hAnsi="Arial" w:cs="Arial"/>
            <w:color w:val="000000" w:themeColor="text1"/>
          </w:rPr>
          <w:t>Other, Specify</w:t>
        </w:r>
      </w:ins>
      <w:ins w:id="207" w:author="Schenkel, Sara" w:date="2023-09-22T08:35:00Z">
        <w:r w:rsidR="00546BB3" w:rsidRPr="00546BB3">
          <w:rPr>
            <w:rFonts w:ascii="Arial" w:hAnsi="Arial" w:cs="Arial"/>
            <w:color w:val="000000" w:themeColor="text1"/>
          </w:rPr>
          <w:t xml:space="preserve"> </w:t>
        </w:r>
      </w:ins>
      <w:ins w:id="208" w:author="Schenkel, Sara" w:date="2023-09-22T08:36:00Z">
        <w:r w:rsidR="00546BB3" w:rsidRPr="00546BB3">
          <w:rPr>
            <w:rFonts w:ascii="Arial" w:hAnsi="Arial" w:cs="Arial"/>
            <w:color w:val="000000" w:themeColor="text1"/>
          </w:rPr>
          <w:t>□</w:t>
        </w:r>
        <w:r w:rsidR="00546BB3">
          <w:rPr>
            <w:rFonts w:ascii="Arial" w:hAnsi="Arial" w:cs="Arial"/>
            <w:color w:val="000000" w:themeColor="text1"/>
          </w:rPr>
          <w:t xml:space="preserve"> TB Treatment </w:t>
        </w:r>
      </w:ins>
      <w:ins w:id="209" w:author="Schenkel, Sara" w:date="2023-09-22T08:37:00Z">
        <w:r w:rsidR="00546BB3" w:rsidRPr="00546BB3">
          <w:rPr>
            <w:rFonts w:ascii="Arial" w:hAnsi="Arial" w:cs="Arial"/>
            <w:color w:val="000000" w:themeColor="text1"/>
          </w:rPr>
          <w:t>□</w:t>
        </w:r>
        <w:r w:rsidR="00546BB3">
          <w:rPr>
            <w:rFonts w:ascii="Arial" w:hAnsi="Arial" w:cs="Arial"/>
            <w:color w:val="000000" w:themeColor="text1"/>
          </w:rPr>
          <w:t xml:space="preserve"> TPT (TB preventive therapy) </w:t>
        </w:r>
      </w:ins>
      <w:ins w:id="210" w:author="Schenkel, Sara" w:date="2023-09-22T08:35:00Z">
        <w:r w:rsidR="00546BB3" w:rsidRPr="00546BB3">
          <w:rPr>
            <w:rFonts w:ascii="Arial" w:hAnsi="Arial" w:cs="Arial"/>
            <w:color w:val="000000" w:themeColor="text1"/>
          </w:rPr>
          <w:t xml:space="preserve">□ </w:t>
        </w:r>
      </w:ins>
      <w:ins w:id="211" w:author="Schenkel, Sara" w:date="2023-09-22T08:33:00Z">
        <w:r w:rsidR="00142CD5" w:rsidRPr="00546BB3">
          <w:rPr>
            <w:rFonts w:ascii="Arial" w:hAnsi="Arial" w:cs="Arial"/>
            <w:color w:val="000000" w:themeColor="text1"/>
          </w:rPr>
          <w:t>Traditional medications</w:t>
        </w:r>
      </w:ins>
      <w:ins w:id="212" w:author="Schenkel, Sara" w:date="2023-09-22T08:35:00Z">
        <w:r w:rsidR="00546BB3" w:rsidRPr="00546BB3">
          <w:rPr>
            <w:rFonts w:ascii="Arial" w:hAnsi="Arial" w:cs="Arial"/>
            <w:color w:val="000000" w:themeColor="text1"/>
          </w:rPr>
          <w:t xml:space="preserve"> □</w:t>
        </w:r>
        <w:r w:rsidR="00546BB3">
          <w:rPr>
            <w:rFonts w:ascii="Arial" w:hAnsi="Arial" w:cs="Arial"/>
            <w:color w:val="000000" w:themeColor="text1"/>
          </w:rPr>
          <w:t xml:space="preserve"> </w:t>
        </w:r>
      </w:ins>
      <w:ins w:id="213" w:author="Schenkel, Sara" w:date="2023-09-22T08:33:00Z">
        <w:r w:rsidR="00142CD5" w:rsidRPr="00546BB3">
          <w:rPr>
            <w:rFonts w:ascii="Arial" w:hAnsi="Arial" w:cs="Arial"/>
            <w:color w:val="000000" w:themeColor="text1"/>
          </w:rPr>
          <w:t>Vitamin D supplement</w:t>
        </w:r>
      </w:ins>
      <w:ins w:id="214" w:author="Schenkel, Sara" w:date="2023-09-22T08:36:00Z">
        <w:r w:rsidR="00546BB3">
          <w:rPr>
            <w:rFonts w:ascii="Arial" w:hAnsi="Arial" w:cs="Arial"/>
            <w:color w:val="000000" w:themeColor="text1"/>
          </w:rPr>
          <w:t xml:space="preserve"> </w:t>
        </w:r>
      </w:ins>
      <w:ins w:id="215" w:author="Schenkel, Sara" w:date="2023-11-03T08:33:00Z">
        <w:r w:rsidR="00531CCB" w:rsidRPr="00546BB3">
          <w:rPr>
            <w:rFonts w:ascii="Arial" w:hAnsi="Arial" w:cs="Arial"/>
            <w:color w:val="000000" w:themeColor="text1"/>
          </w:rPr>
          <w:t>□</w:t>
        </w:r>
        <w:r w:rsidR="00531CCB">
          <w:rPr>
            <w:rFonts w:ascii="Arial" w:hAnsi="Arial" w:cs="Arial"/>
            <w:color w:val="000000" w:themeColor="text1"/>
          </w:rPr>
          <w:t xml:space="preserve"> PEP</w:t>
        </w:r>
      </w:ins>
    </w:p>
    <w:p w14:paraId="7B62D0DE" w14:textId="6E13D789" w:rsidR="00BD1CCA" w:rsidRDefault="00BD1CCA" w:rsidP="00546BB3">
      <w:pPr>
        <w:pStyle w:val="ListParagraph"/>
        <w:numPr>
          <w:ilvl w:val="2"/>
          <w:numId w:val="1"/>
        </w:numPr>
        <w:rPr>
          <w:ins w:id="216" w:author="Schenkel, Sara" w:date="2023-11-03T08:36:00Z"/>
          <w:rFonts w:ascii="Arial" w:hAnsi="Arial" w:cs="Arial"/>
          <w:color w:val="000000" w:themeColor="text1"/>
        </w:rPr>
      </w:pPr>
      <w:ins w:id="217" w:author="Schenkel, Sara" w:date="2023-09-22T09:56:00Z">
        <w:r>
          <w:rPr>
            <w:rFonts w:ascii="Arial" w:hAnsi="Arial" w:cs="Arial"/>
            <w:color w:val="000000" w:themeColor="text1"/>
          </w:rPr>
          <w:t>Q</w:t>
        </w:r>
      </w:ins>
      <w:ins w:id="218" w:author="Schenkel, Sara" w:date="2023-11-03T08:30:00Z">
        <w:r w:rsidR="00531CCB">
          <w:rPr>
            <w:rFonts w:ascii="Arial" w:hAnsi="Arial" w:cs="Arial"/>
            <w:color w:val="000000" w:themeColor="text1"/>
          </w:rPr>
          <w:t>11</w:t>
        </w:r>
      </w:ins>
      <w:ins w:id="219" w:author="Schenkel, Sara" w:date="2023-09-22T09:56:00Z">
        <w:r>
          <w:rPr>
            <w:rFonts w:ascii="Arial" w:hAnsi="Arial" w:cs="Arial"/>
            <w:color w:val="000000" w:themeColor="text1"/>
          </w:rPr>
          <w:t xml:space="preserve">: </w:t>
        </w:r>
      </w:ins>
      <w:ins w:id="220" w:author="Schenkel, Sara" w:date="2023-09-22T09:55:00Z">
        <w:r>
          <w:rPr>
            <w:rFonts w:ascii="Arial" w:hAnsi="Arial" w:cs="Arial"/>
            <w:color w:val="000000" w:themeColor="text1"/>
          </w:rPr>
          <w:t xml:space="preserve">How long has your child been taking these medications: </w:t>
        </w:r>
      </w:ins>
      <w:ins w:id="221" w:author="Schenkel, Sara" w:date="2023-09-22T09:56:00Z">
        <w:r w:rsidRPr="00546BB3">
          <w:rPr>
            <w:rFonts w:ascii="Arial" w:hAnsi="Arial" w:cs="Arial"/>
            <w:color w:val="000000" w:themeColor="text1"/>
          </w:rPr>
          <w:t>□</w:t>
        </w:r>
      </w:ins>
      <w:ins w:id="222" w:author="Schenkel, Sara" w:date="2023-09-22T09:55:00Z">
        <w:r>
          <w:rPr>
            <w:rFonts w:ascii="Arial" w:hAnsi="Arial" w:cs="Arial"/>
            <w:color w:val="000000" w:themeColor="text1"/>
          </w:rPr>
          <w:t xml:space="preserve">Less than 1 week </w:t>
        </w:r>
      </w:ins>
      <w:ins w:id="223" w:author="Schenkel, Sara" w:date="2023-09-22T09:56:00Z">
        <w:r w:rsidRPr="00546BB3">
          <w:rPr>
            <w:rFonts w:ascii="Arial" w:hAnsi="Arial" w:cs="Arial"/>
            <w:color w:val="000000" w:themeColor="text1"/>
          </w:rPr>
          <w:t>□</w:t>
        </w:r>
      </w:ins>
      <w:ins w:id="224" w:author="Schenkel, Sara" w:date="2023-09-22T09:55:00Z">
        <w:r>
          <w:rPr>
            <w:rFonts w:ascii="Arial" w:hAnsi="Arial" w:cs="Arial"/>
            <w:color w:val="000000" w:themeColor="text1"/>
          </w:rPr>
          <w:t xml:space="preserve">&gt;1 week to 2 weeks </w:t>
        </w:r>
      </w:ins>
      <w:ins w:id="225" w:author="Schenkel, Sara" w:date="2023-09-22T09:56:00Z">
        <w:r w:rsidRPr="00546BB3">
          <w:rPr>
            <w:rFonts w:ascii="Arial" w:hAnsi="Arial" w:cs="Arial"/>
            <w:color w:val="000000" w:themeColor="text1"/>
          </w:rPr>
          <w:t>□</w:t>
        </w:r>
      </w:ins>
      <w:ins w:id="226" w:author="Schenkel, Sara" w:date="2023-09-22T09:55:00Z">
        <w:r>
          <w:rPr>
            <w:rFonts w:ascii="Arial" w:hAnsi="Arial" w:cs="Arial"/>
            <w:color w:val="000000" w:themeColor="text1"/>
          </w:rPr>
          <w:t xml:space="preserve">&gt;2 weeks to 1 month </w:t>
        </w:r>
      </w:ins>
      <w:ins w:id="227" w:author="Schenkel, Sara" w:date="2023-09-22T09:56:00Z">
        <w:r>
          <w:rPr>
            <w:rFonts w:ascii="Arial" w:hAnsi="Arial" w:cs="Arial"/>
            <w:color w:val="000000" w:themeColor="text1"/>
          </w:rPr>
          <w:t xml:space="preserve"> </w:t>
        </w:r>
        <w:r w:rsidRPr="00546BB3">
          <w:rPr>
            <w:rFonts w:ascii="Arial" w:hAnsi="Arial" w:cs="Arial"/>
            <w:color w:val="000000" w:themeColor="text1"/>
          </w:rPr>
          <w:t>□</w:t>
        </w:r>
      </w:ins>
      <w:ins w:id="228" w:author="Schenkel, Sara" w:date="2023-09-22T09:55:00Z">
        <w:r>
          <w:rPr>
            <w:rFonts w:ascii="Arial" w:hAnsi="Arial" w:cs="Arial"/>
            <w:color w:val="000000" w:themeColor="text1"/>
          </w:rPr>
          <w:t xml:space="preserve">&gt; 1 month- 6 months </w:t>
        </w:r>
      </w:ins>
      <w:ins w:id="229" w:author="Schenkel, Sara" w:date="2023-09-22T09:56:00Z">
        <w:r w:rsidRPr="00546BB3">
          <w:rPr>
            <w:rFonts w:ascii="Arial" w:hAnsi="Arial" w:cs="Arial"/>
            <w:color w:val="000000" w:themeColor="text1"/>
          </w:rPr>
          <w:t>□</w:t>
        </w:r>
        <w:r>
          <w:rPr>
            <w:rFonts w:ascii="Arial" w:hAnsi="Arial" w:cs="Arial"/>
            <w:color w:val="000000" w:themeColor="text1"/>
          </w:rPr>
          <w:t xml:space="preserve">&gt; 6 months </w:t>
        </w:r>
      </w:ins>
    </w:p>
    <w:p w14:paraId="0A408202" w14:textId="51BC0995" w:rsidR="00BD52CF" w:rsidRPr="00BD52CF" w:rsidRDefault="00BD52CF" w:rsidP="00BD52CF">
      <w:pPr>
        <w:rPr>
          <w:ins w:id="230" w:author="Schenkel, Sara" w:date="2023-09-13T12:09:00Z"/>
          <w:rFonts w:ascii="Arial" w:hAnsi="Arial" w:cs="Arial"/>
          <w:color w:val="000000" w:themeColor="text1"/>
        </w:rPr>
      </w:pPr>
      <w:ins w:id="231" w:author="Schenkel, Sara" w:date="2023-11-03T08:36:00Z">
        <w:r w:rsidRPr="00BD52CF">
          <w:rPr>
            <w:rFonts w:ascii="Arial" w:hAnsi="Arial" w:cs="Arial"/>
            <w:b/>
            <w:bCs/>
            <w:color w:val="000000" w:themeColor="text1"/>
          </w:rPr>
          <w:t>Note to DMC:</w:t>
        </w:r>
        <w:r>
          <w:rPr>
            <w:rFonts w:ascii="Arial" w:hAnsi="Arial" w:cs="Arial"/>
            <w:color w:val="000000" w:themeColor="text1"/>
          </w:rPr>
          <w:t xml:space="preserve"> Is it possible to pre-populate Q10 and Q11 at the next child’s v</w:t>
        </w:r>
      </w:ins>
      <w:ins w:id="232" w:author="Schenkel, Sara" w:date="2023-11-03T08:37:00Z">
        <w:r>
          <w:rPr>
            <w:rFonts w:ascii="Arial" w:hAnsi="Arial" w:cs="Arial"/>
            <w:color w:val="000000" w:themeColor="text1"/>
          </w:rPr>
          <w:t>isit/call ONLY if Q11 response is &gt;1 – 6 months or &gt; 6 months?</w:t>
        </w:r>
      </w:ins>
    </w:p>
    <w:p w14:paraId="2369810A" w14:textId="77777777" w:rsidR="00BD52CF" w:rsidRDefault="00BD52CF" w:rsidP="00F8177A">
      <w:pPr>
        <w:rPr>
          <w:ins w:id="233" w:author="Schenkel, Sara" w:date="2023-11-03T08:37:00Z"/>
          <w:rFonts w:ascii="Arial" w:hAnsi="Arial" w:cs="Arial"/>
          <w:b/>
          <w:bCs/>
          <w:color w:val="000000" w:themeColor="text1"/>
        </w:rPr>
      </w:pPr>
    </w:p>
    <w:p w14:paraId="692E2AB8" w14:textId="71794F57" w:rsidR="00F8177A" w:rsidRPr="009A07F4" w:rsidRDefault="00F8177A" w:rsidP="009A07F4">
      <w:pPr>
        <w:spacing w:after="0" w:line="240" w:lineRule="auto"/>
        <w:rPr>
          <w:rFonts w:ascii="Arial" w:hAnsi="Arial" w:cs="Arial"/>
        </w:rPr>
      </w:pPr>
      <w:r w:rsidRPr="00F8177A">
        <w:rPr>
          <w:rFonts w:ascii="Arial" w:hAnsi="Arial" w:cs="Arial"/>
          <w:b/>
          <w:bCs/>
          <w:color w:val="000000" w:themeColor="text1"/>
        </w:rPr>
        <w:t>Outpatient Visit Question Section:</w:t>
      </w:r>
    </w:p>
    <w:p w14:paraId="2B29BA86" w14:textId="09DF451A" w:rsidR="00F8177A" w:rsidRPr="005254F4" w:rsidRDefault="005254F4" w:rsidP="005254F4">
      <w:pPr>
        <w:pStyle w:val="ListParagraph"/>
        <w:numPr>
          <w:ilvl w:val="2"/>
          <w:numId w:val="1"/>
        </w:numPr>
        <w:spacing w:after="0" w:line="240" w:lineRule="auto"/>
        <w:rPr>
          <w:rFonts w:ascii="Arial" w:hAnsi="Arial" w:cs="Arial"/>
        </w:rPr>
      </w:pPr>
      <w:r>
        <w:rPr>
          <w:rFonts w:ascii="Arial" w:hAnsi="Arial" w:cs="Arial"/>
          <w:bCs/>
        </w:rPr>
        <w:t xml:space="preserve">Q1: </w:t>
      </w:r>
      <w:r w:rsidR="00F8177A" w:rsidRPr="005254F4">
        <w:rPr>
          <w:rFonts w:ascii="Arial" w:hAnsi="Arial" w:cs="Arial"/>
          <w:bCs/>
        </w:rPr>
        <w:t xml:space="preserve">Since the last </w:t>
      </w:r>
      <w:r w:rsidR="00F8177A" w:rsidRPr="005254F4">
        <w:rPr>
          <w:rFonts w:ascii="Arial" w:hAnsi="Arial" w:cs="Arial"/>
          <w:color w:val="000000" w:themeColor="text1"/>
        </w:rPr>
        <w:t>you</w:t>
      </w:r>
      <w:r w:rsidR="00F8177A" w:rsidRPr="005254F4">
        <w:rPr>
          <w:rFonts w:ascii="Arial" w:hAnsi="Arial" w:cs="Arial"/>
          <w:bCs/>
        </w:rPr>
        <w:t xml:space="preserve"> spoke to FLOURISH staff, has your child had an outpatient clinic visit? </w:t>
      </w:r>
      <w:r w:rsidR="00F8177A" w:rsidRPr="00BE5A04">
        <w:sym w:font="Symbol" w:char="F0FF"/>
      </w:r>
      <w:r w:rsidR="00F8177A" w:rsidRPr="005254F4">
        <w:rPr>
          <w:rFonts w:ascii="Arial" w:hAnsi="Arial" w:cs="Arial"/>
        </w:rPr>
        <w:t xml:space="preserve"> Yes  </w:t>
      </w:r>
      <w:r w:rsidR="00F8177A" w:rsidRPr="00BE5A04">
        <w:sym w:font="Symbol" w:char="F0FF"/>
      </w:r>
      <w:r w:rsidR="00F8177A" w:rsidRPr="005254F4">
        <w:rPr>
          <w:rFonts w:ascii="Arial" w:hAnsi="Arial" w:cs="Arial"/>
        </w:rPr>
        <w:t xml:space="preserve"> No</w:t>
      </w:r>
      <w:r w:rsidR="009A07F4" w:rsidRPr="005254F4">
        <w:rPr>
          <w:rFonts w:ascii="Arial" w:hAnsi="Arial" w:cs="Arial"/>
        </w:rPr>
        <w:t xml:space="preserve">  </w:t>
      </w:r>
      <w:ins w:id="234" w:author="Schenkel, Sara" w:date="2023-11-14T01:54:00Z">
        <w:r w:rsidR="007D2400" w:rsidRPr="00BE5A04">
          <w:rPr>
            <w:rFonts w:ascii="Arial" w:hAnsi="Arial" w:cs="Arial"/>
          </w:rPr>
          <w:sym w:font="Symbol" w:char="F0FF"/>
        </w:r>
        <w:r w:rsidR="007D2400">
          <w:rPr>
            <w:rFonts w:ascii="Arial" w:hAnsi="Arial" w:cs="Arial"/>
          </w:rPr>
          <w:t xml:space="preserve"> Unknown  </w:t>
        </w:r>
      </w:ins>
    </w:p>
    <w:p w14:paraId="7AE56CCF" w14:textId="50FD0B21" w:rsidR="00F8177A" w:rsidRDefault="00F8177A" w:rsidP="00F8177A">
      <w:pPr>
        <w:pStyle w:val="ListParagraph"/>
        <w:numPr>
          <w:ilvl w:val="3"/>
          <w:numId w:val="40"/>
        </w:numPr>
        <w:spacing w:after="0" w:line="240" w:lineRule="auto"/>
        <w:rPr>
          <w:rFonts w:ascii="Arial" w:hAnsi="Arial" w:cs="Arial"/>
        </w:rPr>
      </w:pPr>
      <w:r>
        <w:rPr>
          <w:rFonts w:ascii="Arial" w:hAnsi="Arial" w:cs="Arial"/>
        </w:rPr>
        <w:t>If “No”</w:t>
      </w:r>
      <w:r w:rsidR="009A07F4">
        <w:rPr>
          <w:rFonts w:ascii="Arial" w:hAnsi="Arial" w:cs="Arial"/>
        </w:rPr>
        <w:t xml:space="preserve"> or</w:t>
      </w:r>
      <w:ins w:id="235" w:author="Schenkel, Sara" w:date="2023-11-14T01:54:00Z">
        <w:r w:rsidR="007D2400">
          <w:rPr>
            <w:rFonts w:ascii="Arial" w:hAnsi="Arial" w:cs="Arial"/>
          </w:rPr>
          <w:t xml:space="preserve"> “Unknown”</w:t>
        </w:r>
      </w:ins>
      <w:r w:rsidR="009A07F4">
        <w:rPr>
          <w:rFonts w:ascii="Arial" w:hAnsi="Arial" w:cs="Arial"/>
        </w:rPr>
        <w:t xml:space="preserve"> </w:t>
      </w:r>
      <w:r>
        <w:rPr>
          <w:rFonts w:ascii="Arial" w:hAnsi="Arial" w:cs="Arial"/>
        </w:rPr>
        <w:t>end of CRF</w:t>
      </w:r>
    </w:p>
    <w:p w14:paraId="4E8C4200" w14:textId="77777777" w:rsidR="00F8177A" w:rsidRDefault="00F8177A" w:rsidP="00F8177A">
      <w:pPr>
        <w:pStyle w:val="ListParagraph"/>
        <w:numPr>
          <w:ilvl w:val="3"/>
          <w:numId w:val="40"/>
        </w:numPr>
        <w:spacing w:after="0" w:line="240" w:lineRule="auto"/>
        <w:rPr>
          <w:rFonts w:ascii="Arial" w:hAnsi="Arial" w:cs="Arial"/>
        </w:rPr>
      </w:pPr>
      <w:r>
        <w:rPr>
          <w:rFonts w:ascii="Arial" w:hAnsi="Arial" w:cs="Arial"/>
        </w:rPr>
        <w:t xml:space="preserve">If “Yes” continue </w:t>
      </w:r>
    </w:p>
    <w:p w14:paraId="4F4C20BE" w14:textId="620DA512" w:rsidR="00F8177A" w:rsidRPr="00F8177A" w:rsidRDefault="005254F4" w:rsidP="00F8177A">
      <w:pPr>
        <w:pStyle w:val="ListParagraph"/>
        <w:numPr>
          <w:ilvl w:val="2"/>
          <w:numId w:val="1"/>
        </w:numPr>
        <w:spacing w:after="0" w:line="240" w:lineRule="auto"/>
        <w:rPr>
          <w:rFonts w:ascii="Arial" w:hAnsi="Arial" w:cs="Arial"/>
        </w:rPr>
      </w:pPr>
      <w:r>
        <w:rPr>
          <w:rFonts w:ascii="Arial" w:hAnsi="Arial" w:cs="Arial"/>
        </w:rPr>
        <w:t xml:space="preserve">Q2: </w:t>
      </w:r>
      <w:commentRangeStart w:id="236"/>
      <w:r w:rsidR="00F8177A">
        <w:rPr>
          <w:rFonts w:ascii="Arial" w:hAnsi="Arial" w:cs="Arial"/>
        </w:rPr>
        <w:t xml:space="preserve">How </w:t>
      </w:r>
      <w:r w:rsidR="00F8177A" w:rsidRPr="00F8177A">
        <w:rPr>
          <w:rFonts w:ascii="Arial" w:hAnsi="Arial" w:cs="Arial"/>
          <w:color w:val="000000" w:themeColor="text1"/>
        </w:rPr>
        <w:t>many</w:t>
      </w:r>
      <w:r w:rsidR="00F8177A">
        <w:rPr>
          <w:rFonts w:ascii="Arial" w:hAnsi="Arial" w:cs="Arial"/>
        </w:rPr>
        <w:t xml:space="preserve"> outpatient clinic visits has your child had?  </w:t>
      </w:r>
      <w:r w:rsidR="00F8177A" w:rsidRPr="00BE5A04">
        <w:rPr>
          <w:rFonts w:ascii="Arial" w:hAnsi="Arial" w:cs="Arial"/>
        </w:rPr>
        <w:sym w:font="Symbol" w:char="F0FF"/>
      </w:r>
      <w:r w:rsidR="00F8177A">
        <w:rPr>
          <w:rFonts w:ascii="Arial" w:hAnsi="Arial" w:cs="Arial"/>
        </w:rPr>
        <w:t xml:space="preserve"> 1 </w:t>
      </w:r>
      <w:r w:rsidR="00F8177A" w:rsidRPr="00BE5A04">
        <w:rPr>
          <w:rFonts w:ascii="Arial" w:hAnsi="Arial" w:cs="Arial"/>
        </w:rPr>
        <w:sym w:font="Symbol" w:char="F0FF"/>
      </w:r>
      <w:r w:rsidR="00F8177A">
        <w:rPr>
          <w:rFonts w:ascii="Arial" w:hAnsi="Arial" w:cs="Arial"/>
        </w:rPr>
        <w:t xml:space="preserve"> 2 </w:t>
      </w:r>
      <w:r w:rsidR="00F8177A" w:rsidRPr="00BE5A04">
        <w:rPr>
          <w:rFonts w:ascii="Arial" w:hAnsi="Arial" w:cs="Arial"/>
        </w:rPr>
        <w:sym w:font="Symbol" w:char="F0FF"/>
      </w:r>
      <w:r w:rsidR="00F8177A">
        <w:rPr>
          <w:rFonts w:ascii="Arial" w:hAnsi="Arial" w:cs="Arial"/>
        </w:rPr>
        <w:t xml:space="preserve"> 3 </w:t>
      </w:r>
      <w:r w:rsidR="00F8177A" w:rsidRPr="00BE5A04">
        <w:rPr>
          <w:rFonts w:ascii="Arial" w:hAnsi="Arial" w:cs="Arial"/>
        </w:rPr>
        <w:sym w:font="Symbol" w:char="F0FF"/>
      </w:r>
      <w:r w:rsidR="00F8177A">
        <w:rPr>
          <w:rFonts w:ascii="Arial" w:hAnsi="Arial" w:cs="Arial"/>
        </w:rPr>
        <w:t xml:space="preserve"> 4 </w:t>
      </w:r>
      <w:r w:rsidR="00F8177A" w:rsidRPr="00BE5A04">
        <w:rPr>
          <w:rFonts w:ascii="Arial" w:hAnsi="Arial" w:cs="Arial"/>
        </w:rPr>
        <w:sym w:font="Symbol" w:char="F0FF"/>
      </w:r>
      <w:r w:rsidR="00F8177A">
        <w:rPr>
          <w:rFonts w:ascii="Arial" w:hAnsi="Arial" w:cs="Arial"/>
        </w:rPr>
        <w:t xml:space="preserve"> 5 or more</w:t>
      </w:r>
      <w:commentRangeEnd w:id="236"/>
      <w:r w:rsidR="00F8177A">
        <w:rPr>
          <w:rStyle w:val="CommentReference"/>
        </w:rPr>
        <w:commentReference w:id="236"/>
      </w:r>
    </w:p>
    <w:p w14:paraId="3690E647" w14:textId="299B7B1B" w:rsidR="00F8177A" w:rsidRDefault="005254F4" w:rsidP="00F8177A">
      <w:pPr>
        <w:pStyle w:val="ListParagraph"/>
        <w:numPr>
          <w:ilvl w:val="2"/>
          <w:numId w:val="1"/>
        </w:numPr>
        <w:spacing w:after="0" w:line="240" w:lineRule="auto"/>
        <w:rPr>
          <w:rFonts w:ascii="Arial" w:hAnsi="Arial" w:cs="Arial"/>
        </w:rPr>
      </w:pPr>
      <w:r>
        <w:rPr>
          <w:rFonts w:ascii="Arial" w:hAnsi="Arial" w:cs="Arial"/>
        </w:rPr>
        <w:t xml:space="preserve">Q3: </w:t>
      </w:r>
      <w:r w:rsidR="00F8177A">
        <w:rPr>
          <w:rFonts w:ascii="Arial" w:hAnsi="Arial" w:cs="Arial"/>
        </w:rPr>
        <w:t xml:space="preserve">What type of care did you seek for your child: </w:t>
      </w:r>
      <w:r w:rsidR="00F8177A" w:rsidRPr="00BE5A04">
        <w:rPr>
          <w:rFonts w:ascii="Arial" w:hAnsi="Arial" w:cs="Arial"/>
        </w:rPr>
        <w:sym w:font="Symbol" w:char="F0FF"/>
      </w:r>
      <w:r w:rsidR="00F8177A">
        <w:rPr>
          <w:rFonts w:ascii="Arial" w:hAnsi="Arial" w:cs="Arial"/>
        </w:rPr>
        <w:t xml:space="preserve"> New illness </w:t>
      </w:r>
      <w:r w:rsidR="00F8177A" w:rsidRPr="00BE5A04">
        <w:rPr>
          <w:rFonts w:ascii="Arial" w:hAnsi="Arial" w:cs="Arial"/>
        </w:rPr>
        <w:sym w:font="Symbol" w:char="F0FF"/>
      </w:r>
      <w:r w:rsidR="00F8177A">
        <w:rPr>
          <w:rFonts w:ascii="Arial" w:hAnsi="Arial" w:cs="Arial"/>
        </w:rPr>
        <w:t xml:space="preserve"> Growth Check </w:t>
      </w:r>
      <w:r w:rsidR="00F8177A" w:rsidRPr="00BE5A04">
        <w:rPr>
          <w:rFonts w:ascii="Arial" w:hAnsi="Arial" w:cs="Arial"/>
        </w:rPr>
        <w:sym w:font="Symbol" w:char="F0FF"/>
      </w:r>
      <w:r w:rsidR="00F8177A">
        <w:rPr>
          <w:rFonts w:ascii="Arial" w:hAnsi="Arial" w:cs="Arial"/>
        </w:rPr>
        <w:t xml:space="preserve"> Immunizations </w:t>
      </w:r>
      <w:r w:rsidR="00F8177A" w:rsidRPr="00BE5A04">
        <w:rPr>
          <w:rFonts w:ascii="Arial" w:hAnsi="Arial" w:cs="Arial"/>
        </w:rPr>
        <w:sym w:font="Symbol" w:char="F0FF"/>
      </w:r>
      <w:r w:rsidR="00F8177A">
        <w:rPr>
          <w:rFonts w:ascii="Arial" w:hAnsi="Arial" w:cs="Arial"/>
        </w:rPr>
        <w:t xml:space="preserve"> Mental health</w:t>
      </w:r>
      <w:r>
        <w:rPr>
          <w:rFonts w:ascii="Arial" w:hAnsi="Arial" w:cs="Arial"/>
        </w:rPr>
        <w:t xml:space="preserve"> </w:t>
      </w:r>
      <w:ins w:id="237" w:author="Schenkel, Sara" w:date="2023-11-14T01:54:00Z">
        <w:r w:rsidR="007D2400" w:rsidRPr="00BE5A04">
          <w:rPr>
            <w:rFonts w:ascii="Arial" w:hAnsi="Arial" w:cs="Arial"/>
          </w:rPr>
          <w:sym w:font="Symbol" w:char="F0FF"/>
        </w:r>
        <w:r w:rsidR="007D2400">
          <w:rPr>
            <w:rFonts w:ascii="Arial" w:hAnsi="Arial" w:cs="Arial"/>
          </w:rPr>
          <w:t xml:space="preserve"> Unknown  </w:t>
        </w:r>
      </w:ins>
      <w:r w:rsidR="00F8177A" w:rsidRPr="00BE5A04">
        <w:rPr>
          <w:rFonts w:ascii="Arial" w:hAnsi="Arial" w:cs="Arial"/>
        </w:rPr>
        <w:sym w:font="Symbol" w:char="F0FF"/>
      </w:r>
      <w:r w:rsidR="00F8177A" w:rsidRPr="00CC2D36">
        <w:rPr>
          <w:rFonts w:ascii="Arial" w:hAnsi="Arial" w:cs="Arial"/>
        </w:rPr>
        <w:t>Other (specify:_</w:t>
      </w:r>
      <w:r w:rsidR="00F8177A">
        <w:rPr>
          <w:rFonts w:ascii="Arial" w:hAnsi="Arial" w:cs="Arial"/>
        </w:rPr>
        <w:t>___</w:t>
      </w:r>
      <w:r w:rsidR="00F8177A" w:rsidRPr="00CC2D36">
        <w:rPr>
          <w:rFonts w:ascii="Arial" w:hAnsi="Arial" w:cs="Arial"/>
        </w:rPr>
        <w:t>___</w:t>
      </w:r>
      <w:r w:rsidR="00F8177A" w:rsidRPr="00CC2D36">
        <w:rPr>
          <w:rFonts w:ascii="Arial" w:hAnsi="Arial" w:cs="Arial"/>
          <w:sz w:val="20"/>
          <w:szCs w:val="20"/>
        </w:rPr>
        <w:t xml:space="preserve">(free text))   </w:t>
      </w:r>
    </w:p>
    <w:p w14:paraId="6FDEEFAE" w14:textId="4D3DC8E1" w:rsidR="00F8177A" w:rsidRPr="00F8177A" w:rsidRDefault="00F8177A" w:rsidP="00F8177A">
      <w:pPr>
        <w:pStyle w:val="ListParagraph"/>
        <w:numPr>
          <w:ilvl w:val="3"/>
          <w:numId w:val="40"/>
        </w:numPr>
        <w:spacing w:after="0" w:line="240" w:lineRule="auto"/>
        <w:rPr>
          <w:rFonts w:ascii="Arial" w:hAnsi="Arial" w:cs="Arial"/>
        </w:rPr>
      </w:pPr>
      <w:r w:rsidRPr="00F8177A">
        <w:rPr>
          <w:rFonts w:ascii="Arial" w:hAnsi="Arial" w:cs="Arial"/>
        </w:rPr>
        <w:t>Q4 is required for all responses</w:t>
      </w:r>
    </w:p>
    <w:p w14:paraId="02D0FFEE" w14:textId="4EE3F582" w:rsidR="00F8177A" w:rsidRDefault="00F8177A" w:rsidP="00F8177A">
      <w:pPr>
        <w:pStyle w:val="ListParagraph"/>
        <w:numPr>
          <w:ilvl w:val="3"/>
          <w:numId w:val="40"/>
        </w:numPr>
        <w:spacing w:after="0" w:line="240" w:lineRule="auto"/>
        <w:rPr>
          <w:ins w:id="238" w:author="Schenkel, Sara" w:date="2023-11-14T01:54:00Z"/>
          <w:rFonts w:ascii="Arial" w:hAnsi="Arial" w:cs="Arial"/>
        </w:rPr>
      </w:pPr>
      <w:r>
        <w:rPr>
          <w:rFonts w:ascii="Arial" w:hAnsi="Arial" w:cs="Arial"/>
        </w:rPr>
        <w:t>All other responses, Q4 required, then skip to Q6</w:t>
      </w:r>
    </w:p>
    <w:p w14:paraId="1A4E5D43" w14:textId="63ED78CC" w:rsidR="00CC3AA0" w:rsidRPr="00F8177A" w:rsidRDefault="00CC3AA0" w:rsidP="00F8177A">
      <w:pPr>
        <w:pStyle w:val="ListParagraph"/>
        <w:numPr>
          <w:ilvl w:val="3"/>
          <w:numId w:val="40"/>
        </w:numPr>
        <w:spacing w:after="0" w:line="240" w:lineRule="auto"/>
        <w:rPr>
          <w:rFonts w:ascii="Arial" w:hAnsi="Arial" w:cs="Arial"/>
        </w:rPr>
      </w:pPr>
      <w:ins w:id="239" w:author="Schenkel, Sara" w:date="2023-11-14T01:54:00Z">
        <w:r>
          <w:rPr>
            <w:rFonts w:ascii="Arial" w:hAnsi="Arial" w:cs="Arial"/>
          </w:rPr>
          <w:t>If “New Illness”  is selected, Q5 is req</w:t>
        </w:r>
      </w:ins>
      <w:ins w:id="240" w:author="Schenkel, Sara" w:date="2023-11-14T01:55:00Z">
        <w:r>
          <w:rPr>
            <w:rFonts w:ascii="Arial" w:hAnsi="Arial" w:cs="Arial"/>
          </w:rPr>
          <w:t>uired</w:t>
        </w:r>
      </w:ins>
    </w:p>
    <w:p w14:paraId="26F70A01" w14:textId="7C06055B" w:rsidR="00F8177A" w:rsidRDefault="005254F4" w:rsidP="00F8177A">
      <w:pPr>
        <w:pStyle w:val="ListParagraph"/>
        <w:numPr>
          <w:ilvl w:val="2"/>
          <w:numId w:val="1"/>
        </w:numPr>
        <w:spacing w:after="0" w:line="240" w:lineRule="auto"/>
        <w:rPr>
          <w:rFonts w:ascii="Arial" w:hAnsi="Arial" w:cs="Arial"/>
        </w:rPr>
      </w:pPr>
      <w:r>
        <w:rPr>
          <w:rFonts w:ascii="Arial" w:hAnsi="Arial" w:cs="Arial"/>
          <w:color w:val="000000" w:themeColor="text1"/>
        </w:rPr>
        <w:t xml:space="preserve">Q4: </w:t>
      </w:r>
      <w:r w:rsidR="00F8177A" w:rsidRPr="00F8177A">
        <w:rPr>
          <w:rFonts w:ascii="Arial" w:hAnsi="Arial" w:cs="Arial"/>
          <w:color w:val="000000" w:themeColor="text1"/>
        </w:rPr>
        <w:t>Approximate</w:t>
      </w:r>
      <w:r w:rsidR="00F8177A">
        <w:rPr>
          <w:rFonts w:ascii="Arial" w:hAnsi="Arial" w:cs="Arial"/>
        </w:rPr>
        <w:t xml:space="preserve"> date of when you’re child attended the outpatient care visit:________ DD/MM/YYYY</w:t>
      </w:r>
    </w:p>
    <w:p w14:paraId="6E479936" w14:textId="77777777" w:rsidR="00F8177A" w:rsidRDefault="00F8177A" w:rsidP="00F8177A">
      <w:pPr>
        <w:pStyle w:val="ListParagraph"/>
        <w:spacing w:after="0" w:line="240" w:lineRule="auto"/>
        <w:rPr>
          <w:rFonts w:ascii="Arial" w:hAnsi="Arial" w:cs="Arial"/>
        </w:rPr>
      </w:pPr>
    </w:p>
    <w:p w14:paraId="2A102132" w14:textId="6877EFF9" w:rsidR="00F8177A" w:rsidRPr="00F8177A" w:rsidRDefault="00CC3AA0" w:rsidP="00F8177A">
      <w:pPr>
        <w:pStyle w:val="ListParagraph"/>
        <w:numPr>
          <w:ilvl w:val="2"/>
          <w:numId w:val="1"/>
        </w:numPr>
        <w:spacing w:after="0" w:line="240" w:lineRule="auto"/>
        <w:rPr>
          <w:rFonts w:ascii="Arial" w:hAnsi="Arial" w:cs="Arial"/>
        </w:rPr>
      </w:pPr>
      <w:ins w:id="241" w:author="Schenkel, Sara" w:date="2023-11-14T01:55:00Z">
        <w:r w:rsidRPr="003B0416">
          <w:rPr>
            <w:rFonts w:ascii="Arial" w:hAnsi="Arial" w:cs="Arial"/>
          </w:rPr>
          <w:t>Q5</w:t>
        </w:r>
        <w:r>
          <w:rPr>
            <w:rFonts w:ascii="Arial" w:hAnsi="Arial" w:cs="Arial"/>
            <w:b/>
            <w:bCs/>
          </w:rPr>
          <w:t xml:space="preserve"> </w:t>
        </w:r>
      </w:ins>
      <w:r w:rsidR="00F8177A" w:rsidRPr="00EA1617">
        <w:rPr>
          <w:rFonts w:ascii="Arial" w:hAnsi="Arial" w:cs="Arial"/>
          <w:b/>
          <w:bCs/>
        </w:rPr>
        <w:t>*Only required if “New illness” response in Q3*</w:t>
      </w:r>
      <w:r w:rsidR="00F8177A">
        <w:rPr>
          <w:rFonts w:ascii="Arial" w:hAnsi="Arial" w:cs="Arial"/>
        </w:rPr>
        <w:t xml:space="preserve"> What symptoms did you child present with</w:t>
      </w:r>
      <w:r w:rsidR="000A2FCF">
        <w:rPr>
          <w:rFonts w:ascii="Arial" w:hAnsi="Arial" w:cs="Arial"/>
        </w:rPr>
        <w:t xml:space="preserve"> (select all that apply) </w:t>
      </w:r>
      <w:r w:rsidR="00F8177A">
        <w:rPr>
          <w:rFonts w:ascii="Arial" w:hAnsi="Arial" w:cs="Arial"/>
        </w:rPr>
        <w:t xml:space="preserve">: </w:t>
      </w:r>
      <w:r w:rsidR="00F8177A" w:rsidRPr="00BE5A04">
        <w:rPr>
          <w:rFonts w:ascii="Arial" w:hAnsi="Arial" w:cs="Arial"/>
        </w:rPr>
        <w:sym w:font="Symbol" w:char="F0FF"/>
      </w:r>
      <w:r w:rsidR="00F8177A">
        <w:rPr>
          <w:rFonts w:ascii="Arial" w:hAnsi="Arial" w:cs="Arial"/>
        </w:rPr>
        <w:t xml:space="preserve">Cough </w:t>
      </w:r>
      <w:r w:rsidR="00F8177A" w:rsidRPr="00BE5A04">
        <w:rPr>
          <w:rFonts w:ascii="Arial" w:hAnsi="Arial" w:cs="Arial"/>
        </w:rPr>
        <w:sym w:font="Symbol" w:char="F0FF"/>
      </w:r>
      <w:r w:rsidR="00F8177A">
        <w:rPr>
          <w:rFonts w:ascii="Arial" w:hAnsi="Arial" w:cs="Arial"/>
        </w:rPr>
        <w:t xml:space="preserve">Fever </w:t>
      </w:r>
      <w:r w:rsidR="00F8177A" w:rsidRPr="00BE5A04">
        <w:rPr>
          <w:rFonts w:ascii="Arial" w:hAnsi="Arial" w:cs="Arial"/>
        </w:rPr>
        <w:sym w:font="Symbol" w:char="F0FF"/>
      </w:r>
      <w:r w:rsidR="00F8177A">
        <w:rPr>
          <w:rFonts w:ascii="Arial" w:hAnsi="Arial" w:cs="Arial"/>
        </w:rPr>
        <w:t xml:space="preserve">Vomiting </w:t>
      </w:r>
      <w:r w:rsidR="00F8177A" w:rsidRPr="00BE5A04">
        <w:rPr>
          <w:rFonts w:ascii="Arial" w:hAnsi="Arial" w:cs="Arial"/>
        </w:rPr>
        <w:sym w:font="Symbol" w:char="F0FF"/>
      </w:r>
      <w:r w:rsidR="00F8177A">
        <w:rPr>
          <w:rFonts w:ascii="Arial" w:hAnsi="Arial" w:cs="Arial"/>
        </w:rPr>
        <w:t xml:space="preserve">Diarrhea  </w:t>
      </w:r>
      <w:r w:rsidR="00F8177A" w:rsidRPr="00BE5A04">
        <w:rPr>
          <w:rFonts w:ascii="Arial" w:hAnsi="Arial" w:cs="Arial"/>
        </w:rPr>
        <w:sym w:font="Symbol" w:char="F0FF"/>
      </w:r>
      <w:r w:rsidR="00F8177A">
        <w:rPr>
          <w:rFonts w:ascii="Arial" w:hAnsi="Arial" w:cs="Arial"/>
        </w:rPr>
        <w:t xml:space="preserve"> </w:t>
      </w:r>
      <w:r w:rsidR="00F8177A" w:rsidRPr="00CC2D36">
        <w:rPr>
          <w:rFonts w:ascii="Arial" w:hAnsi="Arial" w:cs="Arial"/>
        </w:rPr>
        <w:t xml:space="preserve">Headache </w:t>
      </w:r>
      <w:r w:rsidR="00F8177A">
        <w:rPr>
          <w:rFonts w:ascii="Arial" w:hAnsi="Arial" w:cs="Arial"/>
        </w:rPr>
        <w:t xml:space="preserve"> </w:t>
      </w:r>
      <w:r w:rsidR="00F8177A" w:rsidRPr="00BE5A04">
        <w:rPr>
          <w:rFonts w:ascii="Arial" w:hAnsi="Arial" w:cs="Arial"/>
        </w:rPr>
        <w:sym w:font="Symbol" w:char="F0FF"/>
      </w:r>
      <w:r w:rsidR="00F8177A" w:rsidRPr="00CC2D36">
        <w:rPr>
          <w:rFonts w:ascii="Arial" w:hAnsi="Arial" w:cs="Arial"/>
        </w:rPr>
        <w:t xml:space="preserve">Fatigue  </w:t>
      </w:r>
      <w:r w:rsidR="00F8177A">
        <w:rPr>
          <w:rFonts w:ascii="Arial" w:hAnsi="Arial" w:cs="Arial"/>
        </w:rPr>
        <w:t xml:space="preserve"> </w:t>
      </w:r>
      <w:r w:rsidR="00F8177A" w:rsidRPr="00BE5A04">
        <w:rPr>
          <w:rFonts w:ascii="Arial" w:hAnsi="Arial" w:cs="Arial"/>
        </w:rPr>
        <w:sym w:font="Symbol" w:char="F0FF"/>
      </w:r>
      <w:r w:rsidR="00F8177A" w:rsidRPr="00CC2D36">
        <w:rPr>
          <w:rFonts w:ascii="Arial" w:hAnsi="Arial" w:cs="Arial"/>
        </w:rPr>
        <w:t xml:space="preserve">Congestion </w:t>
      </w:r>
      <w:r w:rsidR="00F8177A">
        <w:rPr>
          <w:rFonts w:ascii="Arial" w:hAnsi="Arial" w:cs="Arial"/>
        </w:rPr>
        <w:t xml:space="preserve"> </w:t>
      </w:r>
      <w:r w:rsidR="00F8177A" w:rsidRPr="00BE5A04">
        <w:rPr>
          <w:rFonts w:ascii="Arial" w:hAnsi="Arial" w:cs="Arial"/>
        </w:rPr>
        <w:sym w:font="Symbol" w:char="F0FF"/>
      </w:r>
      <w:r w:rsidR="00F8177A" w:rsidRPr="00CC2D36">
        <w:rPr>
          <w:rFonts w:ascii="Arial" w:hAnsi="Arial" w:cs="Arial"/>
        </w:rPr>
        <w:t xml:space="preserve"> Enlarged Lymph nodes </w:t>
      </w:r>
      <w:r w:rsidR="00F8177A">
        <w:rPr>
          <w:rFonts w:ascii="Arial" w:hAnsi="Arial" w:cs="Arial"/>
        </w:rPr>
        <w:t xml:space="preserve"> </w:t>
      </w:r>
      <w:ins w:id="242" w:author="Schenkel, Sara" w:date="2023-11-14T01:55:00Z">
        <w:r w:rsidRPr="00BE5A04">
          <w:rPr>
            <w:rFonts w:ascii="Arial" w:hAnsi="Arial" w:cs="Arial"/>
          </w:rPr>
          <w:sym w:font="Symbol" w:char="F0FF"/>
        </w:r>
        <w:r>
          <w:rPr>
            <w:rFonts w:ascii="Arial" w:hAnsi="Arial" w:cs="Arial"/>
          </w:rPr>
          <w:t xml:space="preserve"> Unknown  </w:t>
        </w:r>
      </w:ins>
      <w:r w:rsidR="00F8177A" w:rsidRPr="00BE5A04">
        <w:rPr>
          <w:rFonts w:ascii="Arial" w:hAnsi="Arial" w:cs="Arial"/>
        </w:rPr>
        <w:sym w:font="Symbol" w:char="F0FF"/>
      </w:r>
      <w:r w:rsidR="00F8177A" w:rsidRPr="00CC2D36">
        <w:rPr>
          <w:rFonts w:ascii="Arial" w:hAnsi="Arial" w:cs="Arial"/>
        </w:rPr>
        <w:t>Other (specify:_________(free text))</w:t>
      </w:r>
    </w:p>
    <w:p w14:paraId="47D64A97" w14:textId="2456DA61" w:rsidR="00F8177A" w:rsidRPr="00BB7F0A" w:rsidRDefault="001B2CB9" w:rsidP="00F8177A">
      <w:pPr>
        <w:pStyle w:val="ListParagraph"/>
        <w:numPr>
          <w:ilvl w:val="2"/>
          <w:numId w:val="1"/>
        </w:numPr>
        <w:spacing w:after="0" w:line="240" w:lineRule="auto"/>
        <w:ind w:right="-540"/>
        <w:rPr>
          <w:rFonts w:ascii="Arial" w:hAnsi="Arial" w:cs="Arial"/>
        </w:rPr>
      </w:pPr>
      <w:ins w:id="243" w:author="Schenkel, Sara" w:date="2023-11-14T01:56:00Z">
        <w:r>
          <w:rPr>
            <w:rFonts w:ascii="Arial" w:hAnsi="Arial" w:cs="Arial"/>
          </w:rPr>
          <w:t xml:space="preserve">Q6: </w:t>
        </w:r>
      </w:ins>
      <w:r w:rsidR="00F8177A">
        <w:rPr>
          <w:rFonts w:ascii="Arial" w:hAnsi="Arial" w:cs="Arial"/>
        </w:rPr>
        <w:t xml:space="preserve">Did you </w:t>
      </w:r>
      <w:r w:rsidR="00F8177A" w:rsidRPr="00F8177A">
        <w:rPr>
          <w:rFonts w:ascii="Arial" w:hAnsi="Arial" w:cs="Arial"/>
          <w:color w:val="000000" w:themeColor="text1"/>
        </w:rPr>
        <w:t>receive</w:t>
      </w:r>
      <w:r w:rsidR="00F8177A">
        <w:rPr>
          <w:rFonts w:ascii="Arial" w:hAnsi="Arial" w:cs="Arial"/>
        </w:rPr>
        <w:t xml:space="preserve"> a new diagnosis?</w:t>
      </w:r>
      <w:r w:rsidR="00F8177A" w:rsidRPr="00BB7F0A">
        <w:rPr>
          <w:rFonts w:ascii="Arial" w:hAnsi="Arial" w:cs="Arial"/>
        </w:rPr>
        <w:t xml:space="preserve"> </w:t>
      </w:r>
      <w:r w:rsidR="00F8177A" w:rsidRPr="00BE5A04">
        <w:rPr>
          <w:rFonts w:ascii="Arial" w:hAnsi="Arial" w:cs="Arial"/>
        </w:rPr>
        <w:sym w:font="Symbol" w:char="F0FF"/>
      </w:r>
      <w:r w:rsidR="00F8177A">
        <w:rPr>
          <w:rFonts w:ascii="Arial" w:hAnsi="Arial" w:cs="Arial"/>
        </w:rPr>
        <w:t xml:space="preserve"> Yes </w:t>
      </w:r>
      <w:r w:rsidR="00F8177A" w:rsidRPr="00BE5A04">
        <w:rPr>
          <w:rFonts w:ascii="Arial" w:hAnsi="Arial" w:cs="Arial"/>
        </w:rPr>
        <w:sym w:font="Symbol" w:char="F0FF"/>
      </w:r>
      <w:r w:rsidR="00F8177A">
        <w:rPr>
          <w:rFonts w:ascii="Arial" w:hAnsi="Arial" w:cs="Arial"/>
        </w:rPr>
        <w:t xml:space="preserve"> No</w:t>
      </w:r>
      <w:ins w:id="244" w:author="Schenkel, Sara" w:date="2023-11-14T01:55:00Z">
        <w:r>
          <w:rPr>
            <w:rFonts w:ascii="Arial" w:hAnsi="Arial" w:cs="Arial"/>
          </w:rPr>
          <w:t xml:space="preserve"> </w:t>
        </w:r>
        <w:r w:rsidRPr="00BE5A04">
          <w:rPr>
            <w:rFonts w:ascii="Arial" w:hAnsi="Arial" w:cs="Arial"/>
          </w:rPr>
          <w:sym w:font="Symbol" w:char="F0FF"/>
        </w:r>
        <w:r>
          <w:rPr>
            <w:rFonts w:ascii="Arial" w:hAnsi="Arial" w:cs="Arial"/>
          </w:rPr>
          <w:t xml:space="preserve"> Unknown  </w:t>
        </w:r>
      </w:ins>
    </w:p>
    <w:p w14:paraId="0A6288DC" w14:textId="6B8A6065" w:rsidR="00F8177A" w:rsidRPr="00F8177A" w:rsidRDefault="00F8177A" w:rsidP="00F8177A">
      <w:pPr>
        <w:pStyle w:val="ListParagraph"/>
        <w:numPr>
          <w:ilvl w:val="3"/>
          <w:numId w:val="40"/>
        </w:numPr>
        <w:spacing w:after="0" w:line="240" w:lineRule="auto"/>
        <w:rPr>
          <w:rFonts w:ascii="Arial" w:hAnsi="Arial" w:cs="Arial"/>
        </w:rPr>
      </w:pPr>
      <w:r>
        <w:rPr>
          <w:rFonts w:ascii="Arial" w:hAnsi="Arial" w:cs="Arial"/>
        </w:rPr>
        <w:lastRenderedPageBreak/>
        <w:t>If “Yes” Q7 is required</w:t>
      </w:r>
    </w:p>
    <w:p w14:paraId="21CE4238" w14:textId="49050063" w:rsidR="00F8177A" w:rsidRPr="00F8177A" w:rsidRDefault="001B2CB9" w:rsidP="00F8177A">
      <w:pPr>
        <w:pStyle w:val="ListParagraph"/>
        <w:numPr>
          <w:ilvl w:val="2"/>
          <w:numId w:val="1"/>
        </w:numPr>
        <w:spacing w:after="0" w:line="240" w:lineRule="auto"/>
        <w:rPr>
          <w:rFonts w:ascii="Arial" w:hAnsi="Arial" w:cs="Arial"/>
        </w:rPr>
      </w:pPr>
      <w:ins w:id="245" w:author="Schenkel, Sara" w:date="2023-11-14T01:56:00Z">
        <w:r>
          <w:rPr>
            <w:rFonts w:ascii="Arial" w:hAnsi="Arial" w:cs="Arial"/>
          </w:rPr>
          <w:t xml:space="preserve">Q7: </w:t>
        </w:r>
      </w:ins>
      <w:r w:rsidR="00F8177A">
        <w:rPr>
          <w:rFonts w:ascii="Arial" w:hAnsi="Arial" w:cs="Arial"/>
        </w:rPr>
        <w:t xml:space="preserve">What was your </w:t>
      </w:r>
      <w:r w:rsidR="00F8177A" w:rsidRPr="00F8177A">
        <w:rPr>
          <w:rFonts w:ascii="Arial" w:hAnsi="Arial" w:cs="Arial"/>
          <w:color w:val="000000" w:themeColor="text1"/>
        </w:rPr>
        <w:t>child’s</w:t>
      </w:r>
      <w:r w:rsidR="00F8177A">
        <w:rPr>
          <w:rFonts w:ascii="Arial" w:hAnsi="Arial" w:cs="Arial"/>
        </w:rPr>
        <w:t xml:space="preserve"> diagnosis: _______________ (free text)</w:t>
      </w:r>
    </w:p>
    <w:p w14:paraId="00CF2B41" w14:textId="3920C138" w:rsidR="00F8177A" w:rsidRPr="00BB7F0A" w:rsidRDefault="001B2CB9" w:rsidP="00F8177A">
      <w:pPr>
        <w:pStyle w:val="ListParagraph"/>
        <w:numPr>
          <w:ilvl w:val="2"/>
          <w:numId w:val="1"/>
        </w:numPr>
        <w:spacing w:after="0" w:line="240" w:lineRule="auto"/>
        <w:rPr>
          <w:rFonts w:ascii="Arial" w:hAnsi="Arial" w:cs="Arial"/>
        </w:rPr>
      </w:pPr>
      <w:ins w:id="246" w:author="Schenkel, Sara" w:date="2023-11-14T01:56:00Z">
        <w:r>
          <w:rPr>
            <w:rFonts w:ascii="Arial" w:hAnsi="Arial" w:cs="Arial"/>
          </w:rPr>
          <w:t xml:space="preserve">Q8: </w:t>
        </w:r>
      </w:ins>
      <w:r w:rsidR="00F8177A">
        <w:rPr>
          <w:rFonts w:ascii="Arial" w:hAnsi="Arial" w:cs="Arial"/>
        </w:rPr>
        <w:t xml:space="preserve">Did the </w:t>
      </w:r>
      <w:r w:rsidR="00F8177A" w:rsidRPr="00F8177A">
        <w:rPr>
          <w:rFonts w:ascii="Arial" w:hAnsi="Arial" w:cs="Arial"/>
          <w:color w:val="000000" w:themeColor="text1"/>
        </w:rPr>
        <w:t>healthcare</w:t>
      </w:r>
      <w:r w:rsidR="00F8177A">
        <w:rPr>
          <w:rFonts w:ascii="Arial" w:hAnsi="Arial" w:cs="Arial"/>
        </w:rPr>
        <w:t xml:space="preserve"> worker prescribe any medications for your child? </w:t>
      </w:r>
      <w:r w:rsidR="00F8177A" w:rsidRPr="00BE5A04">
        <w:rPr>
          <w:rFonts w:ascii="Arial" w:hAnsi="Arial" w:cs="Arial"/>
        </w:rPr>
        <w:sym w:font="Symbol" w:char="F0FF"/>
      </w:r>
      <w:r w:rsidR="00F8177A">
        <w:rPr>
          <w:rFonts w:ascii="Arial" w:hAnsi="Arial" w:cs="Arial"/>
        </w:rPr>
        <w:t xml:space="preserve"> Yes </w:t>
      </w:r>
      <w:r w:rsidR="00F8177A" w:rsidRPr="00BE5A04">
        <w:rPr>
          <w:rFonts w:ascii="Arial" w:hAnsi="Arial" w:cs="Arial"/>
        </w:rPr>
        <w:sym w:font="Symbol" w:char="F0FF"/>
      </w:r>
      <w:r w:rsidR="00F8177A">
        <w:rPr>
          <w:rFonts w:ascii="Arial" w:hAnsi="Arial" w:cs="Arial"/>
        </w:rPr>
        <w:t xml:space="preserve"> No</w:t>
      </w:r>
      <w:ins w:id="247" w:author="Schenkel, Sara" w:date="2023-11-14T01:55:00Z">
        <w:r>
          <w:rPr>
            <w:rFonts w:ascii="Arial" w:hAnsi="Arial" w:cs="Arial"/>
          </w:rPr>
          <w:t xml:space="preserve"> </w:t>
        </w:r>
        <w:r w:rsidRPr="00BE5A04">
          <w:rPr>
            <w:rFonts w:ascii="Arial" w:hAnsi="Arial" w:cs="Arial"/>
          </w:rPr>
          <w:sym w:font="Symbol" w:char="F0FF"/>
        </w:r>
        <w:r>
          <w:rPr>
            <w:rFonts w:ascii="Arial" w:hAnsi="Arial" w:cs="Arial"/>
          </w:rPr>
          <w:t xml:space="preserve"> Unknown  </w:t>
        </w:r>
      </w:ins>
    </w:p>
    <w:p w14:paraId="7091CD88" w14:textId="745903B8" w:rsidR="00F8177A" w:rsidRPr="00F8177A" w:rsidRDefault="00F8177A" w:rsidP="00F8177A">
      <w:pPr>
        <w:pStyle w:val="ListParagraph"/>
        <w:numPr>
          <w:ilvl w:val="3"/>
          <w:numId w:val="40"/>
        </w:numPr>
        <w:spacing w:after="0" w:line="240" w:lineRule="auto"/>
        <w:rPr>
          <w:rFonts w:ascii="Arial" w:hAnsi="Arial" w:cs="Arial"/>
        </w:rPr>
      </w:pPr>
      <w:r>
        <w:rPr>
          <w:rFonts w:ascii="Arial" w:hAnsi="Arial" w:cs="Arial"/>
        </w:rPr>
        <w:t>If “Yes” Q9 is required</w:t>
      </w:r>
    </w:p>
    <w:p w14:paraId="62ABB95E" w14:textId="4F745528" w:rsidR="00F8177A" w:rsidRPr="00F8177A" w:rsidRDefault="001B2CB9" w:rsidP="00F8177A">
      <w:pPr>
        <w:pStyle w:val="ListParagraph"/>
        <w:numPr>
          <w:ilvl w:val="2"/>
          <w:numId w:val="1"/>
        </w:numPr>
        <w:spacing w:after="0" w:line="240" w:lineRule="auto"/>
        <w:rPr>
          <w:rFonts w:ascii="Arial" w:hAnsi="Arial" w:cs="Arial"/>
        </w:rPr>
      </w:pPr>
      <w:ins w:id="248" w:author="Schenkel, Sara" w:date="2023-11-14T01:56:00Z">
        <w:r>
          <w:rPr>
            <w:rFonts w:ascii="Arial" w:hAnsi="Arial" w:cs="Arial"/>
          </w:rPr>
          <w:t xml:space="preserve">Q9: </w:t>
        </w:r>
      </w:ins>
      <w:r w:rsidR="00F8177A" w:rsidRPr="007C6AB3">
        <w:rPr>
          <w:rFonts w:ascii="Arial" w:hAnsi="Arial" w:cs="Arial"/>
        </w:rPr>
        <w:t xml:space="preserve">What type of </w:t>
      </w:r>
      <w:r w:rsidR="00F8177A" w:rsidRPr="00F8177A">
        <w:rPr>
          <w:rFonts w:ascii="Arial" w:hAnsi="Arial" w:cs="Arial"/>
          <w:color w:val="000000" w:themeColor="text1"/>
        </w:rPr>
        <w:t>medications</w:t>
      </w:r>
      <w:r w:rsidR="00F8177A" w:rsidRPr="007C6AB3">
        <w:rPr>
          <w:rFonts w:ascii="Arial" w:hAnsi="Arial" w:cs="Arial"/>
        </w:rPr>
        <w:t xml:space="preserve"> did your child receive: </w:t>
      </w:r>
      <w:r w:rsidR="00F8177A" w:rsidRPr="00BE5A04">
        <w:rPr>
          <w:rFonts w:ascii="Arial" w:hAnsi="Arial" w:cs="Arial"/>
        </w:rPr>
        <w:sym w:font="Symbol" w:char="F0FF"/>
      </w:r>
      <w:r w:rsidR="00F8177A" w:rsidRPr="007C6AB3">
        <w:rPr>
          <w:rFonts w:ascii="Arial" w:hAnsi="Arial" w:cs="Arial"/>
        </w:rPr>
        <w:t xml:space="preserve"> Antibiotic </w:t>
      </w:r>
      <w:r w:rsidR="00F8177A" w:rsidRPr="00BE5A04">
        <w:rPr>
          <w:rFonts w:ascii="Arial" w:hAnsi="Arial" w:cs="Arial"/>
        </w:rPr>
        <w:sym w:font="Symbol" w:char="F0FF"/>
      </w:r>
      <w:r w:rsidR="00F8177A" w:rsidRPr="007C6AB3">
        <w:rPr>
          <w:rFonts w:ascii="Arial" w:hAnsi="Arial" w:cs="Arial"/>
        </w:rPr>
        <w:t xml:space="preserve">Paracetamol </w:t>
      </w:r>
      <w:r w:rsidR="00F8177A" w:rsidRPr="00BE5A04">
        <w:rPr>
          <w:rFonts w:ascii="Arial" w:hAnsi="Arial" w:cs="Arial"/>
        </w:rPr>
        <w:sym w:font="Symbol" w:char="F0FF"/>
      </w:r>
      <w:r w:rsidR="00F8177A" w:rsidRPr="007C6AB3">
        <w:rPr>
          <w:rFonts w:ascii="Arial" w:hAnsi="Arial" w:cs="Arial"/>
        </w:rPr>
        <w:t xml:space="preserve"> Bufen </w:t>
      </w:r>
      <w:r w:rsidR="00F8177A" w:rsidRPr="00BE5A04">
        <w:rPr>
          <w:rFonts w:ascii="Arial" w:hAnsi="Arial" w:cs="Arial"/>
        </w:rPr>
        <w:sym w:font="Symbol" w:char="F0FF"/>
      </w:r>
      <w:r w:rsidR="00F8177A" w:rsidRPr="007C6AB3">
        <w:rPr>
          <w:rFonts w:ascii="Arial" w:hAnsi="Arial" w:cs="Arial"/>
        </w:rPr>
        <w:t xml:space="preserve"> Multivitamin </w:t>
      </w:r>
      <w:r w:rsidR="00F8177A" w:rsidRPr="00BE5A04">
        <w:rPr>
          <w:rFonts w:ascii="Arial" w:hAnsi="Arial" w:cs="Arial"/>
        </w:rPr>
        <w:sym w:font="Symbol" w:char="F0FF"/>
      </w:r>
      <w:r w:rsidR="00F8177A" w:rsidRPr="007C6AB3">
        <w:rPr>
          <w:rFonts w:ascii="Arial" w:hAnsi="Arial" w:cs="Arial"/>
        </w:rPr>
        <w:t xml:space="preserve"> Ferrous Sulfate</w:t>
      </w:r>
      <w:r w:rsidR="00F8177A">
        <w:rPr>
          <w:rFonts w:ascii="Arial" w:hAnsi="Arial" w:cs="Arial"/>
        </w:rPr>
        <w:t xml:space="preserve"> </w:t>
      </w:r>
      <w:ins w:id="249" w:author="Schenkel, Sara" w:date="2023-11-14T01:56:00Z">
        <w:r w:rsidRPr="00BE5A04">
          <w:rPr>
            <w:rFonts w:ascii="Arial" w:hAnsi="Arial" w:cs="Arial"/>
          </w:rPr>
          <w:sym w:font="Symbol" w:char="F0FF"/>
        </w:r>
        <w:r>
          <w:rPr>
            <w:rFonts w:ascii="Arial" w:hAnsi="Arial" w:cs="Arial"/>
          </w:rPr>
          <w:t xml:space="preserve"> Unknown  </w:t>
        </w:r>
      </w:ins>
      <w:r w:rsidR="00F8177A">
        <w:rPr>
          <w:rFonts w:ascii="Arial" w:hAnsi="Arial" w:cs="Arial"/>
        </w:rPr>
        <w:t xml:space="preserve"> </w:t>
      </w:r>
      <w:r w:rsidR="00F8177A" w:rsidRPr="00BE5A04">
        <w:rPr>
          <w:rFonts w:ascii="Arial" w:hAnsi="Arial" w:cs="Arial"/>
        </w:rPr>
        <w:sym w:font="Symbol" w:char="F0FF"/>
      </w:r>
      <w:r w:rsidR="00F8177A" w:rsidRPr="007C6AB3">
        <w:rPr>
          <w:rFonts w:ascii="Arial" w:hAnsi="Arial" w:cs="Arial"/>
        </w:rPr>
        <w:t>Other________(free text)</w:t>
      </w:r>
    </w:p>
    <w:p w14:paraId="70F33AF0" w14:textId="1DF5D562" w:rsidR="00F8177A" w:rsidRPr="00EA1617" w:rsidRDefault="001B2CB9" w:rsidP="00F8177A">
      <w:pPr>
        <w:pStyle w:val="ListParagraph"/>
        <w:numPr>
          <w:ilvl w:val="2"/>
          <w:numId w:val="1"/>
        </w:numPr>
        <w:spacing w:after="0" w:line="240" w:lineRule="auto"/>
        <w:rPr>
          <w:rFonts w:ascii="Arial" w:hAnsi="Arial" w:cs="Arial"/>
        </w:rPr>
      </w:pPr>
      <w:ins w:id="250" w:author="Schenkel, Sara" w:date="2023-11-14T01:56:00Z">
        <w:r>
          <w:rPr>
            <w:rFonts w:ascii="Arial" w:hAnsi="Arial" w:cs="Arial"/>
          </w:rPr>
          <w:t xml:space="preserve">Q10: </w:t>
        </w:r>
      </w:ins>
      <w:r w:rsidR="00F8177A">
        <w:rPr>
          <w:rFonts w:ascii="Arial" w:hAnsi="Arial" w:cs="Arial"/>
        </w:rPr>
        <w:t xml:space="preserve">Did your </w:t>
      </w:r>
      <w:r w:rsidR="00F8177A" w:rsidRPr="00F8177A">
        <w:rPr>
          <w:rFonts w:ascii="Arial" w:hAnsi="Arial" w:cs="Arial"/>
          <w:color w:val="000000" w:themeColor="text1"/>
        </w:rPr>
        <w:t>child’s</w:t>
      </w:r>
      <w:r w:rsidR="00F8177A">
        <w:rPr>
          <w:rFonts w:ascii="Arial" w:hAnsi="Arial" w:cs="Arial"/>
        </w:rPr>
        <w:t xml:space="preserve"> symptoms resolve? </w:t>
      </w:r>
      <w:r w:rsidR="00F8177A" w:rsidRPr="00BE5A04">
        <w:rPr>
          <w:rFonts w:ascii="Arial" w:hAnsi="Arial" w:cs="Arial"/>
        </w:rPr>
        <w:sym w:font="Symbol" w:char="F0FF"/>
      </w:r>
      <w:r w:rsidR="00F8177A">
        <w:rPr>
          <w:rFonts w:ascii="Arial" w:hAnsi="Arial" w:cs="Arial"/>
        </w:rPr>
        <w:t xml:space="preserve"> Yes </w:t>
      </w:r>
      <w:r w:rsidR="00F8177A" w:rsidRPr="00BE5A04">
        <w:rPr>
          <w:rFonts w:ascii="Arial" w:hAnsi="Arial" w:cs="Arial"/>
        </w:rPr>
        <w:sym w:font="Symbol" w:char="F0FF"/>
      </w:r>
      <w:r w:rsidR="00F8177A">
        <w:rPr>
          <w:rFonts w:ascii="Arial" w:hAnsi="Arial" w:cs="Arial"/>
        </w:rPr>
        <w:t xml:space="preserve"> No</w:t>
      </w:r>
      <w:ins w:id="251" w:author="Schenkel, Sara" w:date="2023-11-14T01:56:00Z">
        <w:r>
          <w:rPr>
            <w:rFonts w:ascii="Arial" w:hAnsi="Arial" w:cs="Arial"/>
          </w:rPr>
          <w:t xml:space="preserve"> </w:t>
        </w:r>
        <w:r w:rsidRPr="00BE5A04">
          <w:rPr>
            <w:rFonts w:ascii="Arial" w:hAnsi="Arial" w:cs="Arial"/>
          </w:rPr>
          <w:sym w:font="Symbol" w:char="F0FF"/>
        </w:r>
        <w:r>
          <w:rPr>
            <w:rFonts w:ascii="Arial" w:hAnsi="Arial" w:cs="Arial"/>
          </w:rPr>
          <w:t xml:space="preserve"> Unknown  </w:t>
        </w:r>
      </w:ins>
    </w:p>
    <w:p w14:paraId="3E2909B1" w14:textId="77777777" w:rsidR="00F8177A" w:rsidRDefault="00F8177A" w:rsidP="00F8177A">
      <w:pPr>
        <w:pStyle w:val="ListParagraph"/>
        <w:numPr>
          <w:ilvl w:val="3"/>
          <w:numId w:val="40"/>
        </w:numPr>
        <w:spacing w:after="0" w:line="240" w:lineRule="auto"/>
        <w:rPr>
          <w:rFonts w:ascii="Arial" w:hAnsi="Arial" w:cs="Arial"/>
        </w:rPr>
      </w:pPr>
      <w:r>
        <w:rPr>
          <w:rFonts w:ascii="Arial" w:hAnsi="Arial" w:cs="Arial"/>
        </w:rPr>
        <w:t>If “Yes”, Q11 is required</w:t>
      </w:r>
    </w:p>
    <w:p w14:paraId="1EB447D3" w14:textId="005C97F3" w:rsidR="00F8177A" w:rsidRPr="00F8177A" w:rsidRDefault="00F8177A" w:rsidP="00F8177A">
      <w:pPr>
        <w:pStyle w:val="ListParagraph"/>
        <w:numPr>
          <w:ilvl w:val="3"/>
          <w:numId w:val="40"/>
        </w:numPr>
        <w:spacing w:after="0" w:line="240" w:lineRule="auto"/>
        <w:rPr>
          <w:rFonts w:ascii="Arial" w:hAnsi="Arial" w:cs="Arial"/>
          <w:color w:val="FF0000"/>
        </w:rPr>
      </w:pPr>
      <w:r w:rsidRPr="007C6AB3">
        <w:rPr>
          <w:rFonts w:ascii="Arial" w:hAnsi="Arial" w:cs="Arial"/>
          <w:color w:val="FF0000"/>
        </w:rPr>
        <w:t xml:space="preserve">If “No” ---- refer </w:t>
      </w:r>
      <w:r w:rsidR="00E1008C">
        <w:rPr>
          <w:rFonts w:ascii="Arial" w:hAnsi="Arial" w:cs="Arial"/>
          <w:color w:val="FF0000"/>
        </w:rPr>
        <w:t xml:space="preserve">child </w:t>
      </w:r>
      <w:r w:rsidRPr="007C6AB3">
        <w:rPr>
          <w:rFonts w:ascii="Arial" w:hAnsi="Arial" w:cs="Arial"/>
          <w:color w:val="FF0000"/>
        </w:rPr>
        <w:t>to clinic</w:t>
      </w:r>
    </w:p>
    <w:p w14:paraId="05343542" w14:textId="6625C9AE" w:rsidR="00F8177A" w:rsidRPr="00EA1617" w:rsidRDefault="001B2CB9" w:rsidP="00F8177A">
      <w:pPr>
        <w:pStyle w:val="ListParagraph"/>
        <w:numPr>
          <w:ilvl w:val="2"/>
          <w:numId w:val="1"/>
        </w:numPr>
        <w:spacing w:after="0" w:line="240" w:lineRule="auto"/>
        <w:rPr>
          <w:rFonts w:ascii="Arial" w:hAnsi="Arial" w:cs="Arial"/>
        </w:rPr>
      </w:pPr>
      <w:ins w:id="252" w:author="Schenkel, Sara" w:date="2023-11-14T01:56:00Z">
        <w:r>
          <w:rPr>
            <w:rFonts w:ascii="Arial" w:hAnsi="Arial" w:cs="Arial"/>
          </w:rPr>
          <w:t xml:space="preserve">Q11: </w:t>
        </w:r>
      </w:ins>
      <w:r w:rsidR="00F8177A">
        <w:rPr>
          <w:rFonts w:ascii="Arial" w:hAnsi="Arial" w:cs="Arial"/>
        </w:rPr>
        <w:t xml:space="preserve">What is the </w:t>
      </w:r>
      <w:r w:rsidR="00F8177A" w:rsidRPr="00F8177A">
        <w:rPr>
          <w:rFonts w:ascii="Arial" w:hAnsi="Arial" w:cs="Arial"/>
          <w:color w:val="000000" w:themeColor="text1"/>
        </w:rPr>
        <w:t>approximate</w:t>
      </w:r>
      <w:r w:rsidR="00F8177A">
        <w:rPr>
          <w:rFonts w:ascii="Arial" w:hAnsi="Arial" w:cs="Arial"/>
        </w:rPr>
        <w:t xml:space="preserve"> date your child’s symptoms resolve: _________ DD/MM/YYYY</w:t>
      </w:r>
    </w:p>
    <w:p w14:paraId="6E692285" w14:textId="77777777" w:rsidR="00F8177A" w:rsidRPr="00F8177A" w:rsidRDefault="00F8177A" w:rsidP="00F8177A">
      <w:pPr>
        <w:rPr>
          <w:ins w:id="253" w:author="Schenkel, Sara" w:date="2023-10-25T11:51:00Z"/>
          <w:rFonts w:ascii="Arial" w:hAnsi="Arial" w:cs="Arial"/>
          <w:b/>
          <w:bCs/>
          <w:color w:val="000000" w:themeColor="text1"/>
        </w:rPr>
      </w:pPr>
    </w:p>
    <w:p w14:paraId="63C43D22" w14:textId="77777777" w:rsidR="005261C9" w:rsidRPr="00655559" w:rsidRDefault="005261C9" w:rsidP="005261C9">
      <w:pPr>
        <w:spacing w:after="0" w:line="240" w:lineRule="auto"/>
        <w:rPr>
          <w:rFonts w:ascii="Arial" w:hAnsi="Arial" w:cs="Arial"/>
          <w:color w:val="000000" w:themeColor="text1"/>
        </w:rPr>
      </w:pPr>
    </w:p>
    <w:p w14:paraId="7A6A339D" w14:textId="77777777" w:rsidR="000F0768" w:rsidRPr="00655559" w:rsidRDefault="00D80E15" w:rsidP="000F0768">
      <w:pPr>
        <w:pStyle w:val="ListParagraph"/>
        <w:numPr>
          <w:ilvl w:val="1"/>
          <w:numId w:val="1"/>
        </w:numPr>
        <w:spacing w:after="0" w:line="240" w:lineRule="auto"/>
        <w:rPr>
          <w:rFonts w:ascii="Arial" w:hAnsi="Arial" w:cs="Arial"/>
          <w:b/>
          <w:color w:val="000000" w:themeColor="text1"/>
        </w:rPr>
      </w:pPr>
      <w:r w:rsidRPr="00655559">
        <w:rPr>
          <w:rFonts w:ascii="Arial" w:hAnsi="Arial" w:cs="Arial"/>
          <w:b/>
          <w:color w:val="000000" w:themeColor="text1"/>
        </w:rPr>
        <w:t>Enrollment Academic</w:t>
      </w:r>
      <w:r w:rsidR="00D55283" w:rsidRPr="00655559">
        <w:rPr>
          <w:rFonts w:ascii="Arial" w:hAnsi="Arial" w:cs="Arial"/>
          <w:b/>
          <w:color w:val="000000" w:themeColor="text1"/>
        </w:rPr>
        <w:t xml:space="preserve"> Performance for Children/Adolescents who are attending school </w:t>
      </w:r>
    </w:p>
    <w:p w14:paraId="574B0E50" w14:textId="77777777" w:rsidR="00B83622" w:rsidRPr="00655559" w:rsidRDefault="00B83622" w:rsidP="65A33C8C">
      <w:pPr>
        <w:pStyle w:val="ListParagraph"/>
        <w:spacing w:after="0" w:line="240" w:lineRule="auto"/>
        <w:ind w:left="1440"/>
        <w:rPr>
          <w:rFonts w:ascii="Arial" w:hAnsi="Arial" w:cs="Arial"/>
          <w:b/>
          <w:bCs/>
          <w:color w:val="000000" w:themeColor="text1"/>
        </w:rPr>
      </w:pPr>
    </w:p>
    <w:p w14:paraId="7570EBB3" w14:textId="77777777" w:rsidR="000C1E1C" w:rsidRPr="00655559" w:rsidRDefault="65A33C8C" w:rsidP="00B83622">
      <w:pPr>
        <w:spacing w:after="0" w:line="240" w:lineRule="auto"/>
        <w:rPr>
          <w:rFonts w:ascii="Arial" w:hAnsi="Arial" w:cs="Arial"/>
          <w:color w:val="000000" w:themeColor="text1"/>
        </w:rPr>
      </w:pPr>
      <w:r w:rsidRPr="00655559">
        <w:rPr>
          <w:rFonts w:ascii="Arial" w:hAnsi="Arial" w:cs="Arial"/>
          <w:b/>
          <w:bCs/>
          <w:color w:val="000000" w:themeColor="text1"/>
        </w:rPr>
        <w:t xml:space="preserve">Note to DMC: </w:t>
      </w:r>
      <w:r w:rsidRPr="00655559">
        <w:rPr>
          <w:rFonts w:ascii="Arial" w:hAnsi="Arial" w:cs="Arial"/>
          <w:color w:val="000000" w:themeColor="text1"/>
        </w:rPr>
        <w:t xml:space="preserve">Use Question 24 on </w:t>
      </w:r>
      <w:r w:rsidRPr="00655559">
        <w:rPr>
          <w:rFonts w:ascii="Arial" w:hAnsi="Arial" w:cs="Arial"/>
          <w:b/>
          <w:bCs/>
          <w:color w:val="000000" w:themeColor="text1"/>
        </w:rPr>
        <w:t xml:space="preserve">Socio-demographic for all Infant/Children/Adolescent </w:t>
      </w:r>
      <w:r w:rsidRPr="00655559">
        <w:rPr>
          <w:rFonts w:ascii="Arial" w:hAnsi="Arial" w:cs="Arial"/>
          <w:color w:val="000000" w:themeColor="text1"/>
        </w:rPr>
        <w:t>CRF to display a statement noting the level/class of school the child is currently in.(And Pre-fill Q1</w:t>
      </w:r>
      <w:r w:rsidR="00713EC1" w:rsidRPr="00655559">
        <w:rPr>
          <w:rFonts w:ascii="Arial" w:hAnsi="Arial" w:cs="Arial"/>
          <w:color w:val="000000" w:themeColor="text1"/>
        </w:rPr>
        <w:t xml:space="preserve"> – Display the answer to Q1 on the sociodemographic form. </w:t>
      </w:r>
      <w:r w:rsidRPr="00655559">
        <w:rPr>
          <w:rFonts w:ascii="Arial" w:hAnsi="Arial" w:cs="Arial"/>
          <w:color w:val="000000" w:themeColor="text1"/>
        </w:rPr>
        <w:t>)</w:t>
      </w:r>
    </w:p>
    <w:p w14:paraId="080F2DAA" w14:textId="77777777" w:rsidR="00B83622" w:rsidRPr="00655559" w:rsidRDefault="65A33C8C" w:rsidP="00B83622">
      <w:pPr>
        <w:spacing w:after="0" w:line="240" w:lineRule="auto"/>
        <w:rPr>
          <w:rFonts w:ascii="Arial" w:hAnsi="Arial" w:cs="Arial"/>
          <w:color w:val="000000" w:themeColor="text1"/>
        </w:rPr>
      </w:pPr>
      <w:r w:rsidRPr="00655559">
        <w:rPr>
          <w:rFonts w:ascii="Arial" w:hAnsi="Arial" w:cs="Arial"/>
          <w:color w:val="000000" w:themeColor="text1"/>
        </w:rPr>
        <w:t xml:space="preserve"> Also use Q24 on Socio-demographic CRF to use the skip logic for this form .</w:t>
      </w:r>
    </w:p>
    <w:p w14:paraId="49577B25" w14:textId="77777777" w:rsidR="00270489" w:rsidRPr="00655559" w:rsidRDefault="65A33C8C" w:rsidP="00270489">
      <w:pPr>
        <w:spacing w:after="0"/>
        <w:rPr>
          <w:rFonts w:ascii="Arial" w:hAnsi="Arial" w:cs="Arial"/>
          <w:color w:val="000000" w:themeColor="text1"/>
        </w:rPr>
      </w:pPr>
      <w:r w:rsidRPr="00655559">
        <w:rPr>
          <w:rFonts w:ascii="Arial" w:hAnsi="Arial" w:cs="Arial"/>
          <w:color w:val="000000" w:themeColor="text1"/>
        </w:rPr>
        <w:t>Question 1: ‘What level/class of school is the child currently in?”:</w:t>
      </w:r>
      <w:r w:rsidR="00713EC1" w:rsidRPr="00655559">
        <w:rPr>
          <w:rFonts w:ascii="Arial" w:hAnsi="Arial" w:cs="Arial"/>
          <w:color w:val="000000" w:themeColor="text1"/>
        </w:rPr>
        <w:t xml:space="preserve"> [Pre-fill using Q24 from Socio-demographic form]</w:t>
      </w:r>
      <w:r w:rsidRPr="00655559">
        <w:rPr>
          <w:rFonts w:ascii="Arial" w:hAnsi="Arial" w:cs="Arial"/>
          <w:color w:val="000000" w:themeColor="text1"/>
        </w:rPr>
        <w:t xml:space="preserve"> </w:t>
      </w:r>
    </w:p>
    <w:p w14:paraId="3C1C109C" w14:textId="77777777" w:rsidR="007B2032" w:rsidRPr="00655559" w:rsidRDefault="0047068A" w:rsidP="00270489">
      <w:pPr>
        <w:rPr>
          <w:rFonts w:ascii="Arial" w:hAnsi="Arial" w:cs="Arial"/>
          <w:b/>
          <w:color w:val="000000" w:themeColor="text1"/>
        </w:rPr>
      </w:pPr>
      <w:r w:rsidRPr="00655559">
        <w:rPr>
          <w:rFonts w:ascii="Arial" w:hAnsi="Arial" w:cs="Arial"/>
          <w:b/>
          <w:bCs/>
          <w:color w:val="000000" w:themeColor="text1"/>
        </w:rPr>
        <w:t xml:space="preserve">Instructions: </w:t>
      </w:r>
      <w:r w:rsidR="00713EC1" w:rsidRPr="00655559">
        <w:rPr>
          <w:rFonts w:ascii="Arial" w:hAnsi="Arial" w:cs="Arial"/>
          <w:color w:val="000000" w:themeColor="text1"/>
        </w:rPr>
        <w:t xml:space="preserve">If </w:t>
      </w:r>
      <w:r w:rsidRPr="00655559">
        <w:rPr>
          <w:rFonts w:ascii="Arial" w:hAnsi="Arial" w:cs="Arial"/>
          <w:color w:val="000000" w:themeColor="text1"/>
        </w:rPr>
        <w:t xml:space="preserve">participant states the level of school is not correct, return to Socio-demographic form to update the class level. </w:t>
      </w:r>
    </w:p>
    <w:p w14:paraId="1BB6062B" w14:textId="77777777" w:rsidR="0093119F" w:rsidRPr="00655559" w:rsidRDefault="65A33C8C" w:rsidP="0093119F">
      <w:pPr>
        <w:pStyle w:val="ListParagraph"/>
        <w:numPr>
          <w:ilvl w:val="2"/>
          <w:numId w:val="1"/>
        </w:numPr>
        <w:rPr>
          <w:rFonts w:ascii="Arial" w:hAnsi="Arial" w:cs="Arial"/>
          <w:color w:val="000000" w:themeColor="text1"/>
        </w:rPr>
      </w:pPr>
      <w:r w:rsidRPr="00655559">
        <w:rPr>
          <w:rFonts w:ascii="Arial" w:hAnsi="Arial" w:cs="Arial"/>
          <w:color w:val="000000" w:themeColor="text1"/>
        </w:rPr>
        <w:t>Question 2: What are your marks in Mathematics? □ A  □B  □C   □D  □E  □U  □Not taking subject</w:t>
      </w:r>
      <w:r w:rsidR="00270489" w:rsidRPr="00655559">
        <w:rPr>
          <w:color w:val="000000" w:themeColor="text1"/>
        </w:rPr>
        <w:t xml:space="preserve">  </w:t>
      </w:r>
      <w:r w:rsidR="00270489" w:rsidRPr="00655559">
        <w:rPr>
          <w:rFonts w:ascii="Arial" w:hAnsi="Arial" w:cs="Arial"/>
          <w:color w:val="000000" w:themeColor="text1"/>
        </w:rPr>
        <w:t>□ I do not know right know</w:t>
      </w:r>
    </w:p>
    <w:p w14:paraId="31175CC4" w14:textId="77777777" w:rsidR="0093119F" w:rsidRPr="00655559" w:rsidRDefault="65A33C8C" w:rsidP="0093119F">
      <w:pPr>
        <w:pStyle w:val="ListParagraph"/>
        <w:numPr>
          <w:ilvl w:val="2"/>
          <w:numId w:val="1"/>
        </w:numPr>
        <w:rPr>
          <w:rFonts w:ascii="Arial" w:hAnsi="Arial" w:cs="Arial"/>
          <w:color w:val="000000" w:themeColor="text1"/>
        </w:rPr>
      </w:pPr>
      <w:r w:rsidRPr="00655559">
        <w:rPr>
          <w:rFonts w:ascii="Arial" w:hAnsi="Arial" w:cs="Arial"/>
          <w:color w:val="000000" w:themeColor="text1"/>
        </w:rPr>
        <w:t>Question 3 What are your marks in Science? □ A  □B  □C   □D  □E □U    □Not taking subject</w:t>
      </w:r>
      <w:r w:rsidR="00270489" w:rsidRPr="00655559">
        <w:rPr>
          <w:rFonts w:ascii="Arial" w:hAnsi="Arial" w:cs="Arial"/>
          <w:color w:val="000000" w:themeColor="text1"/>
        </w:rPr>
        <w:t xml:space="preserve"> □ I do not know right know</w:t>
      </w:r>
    </w:p>
    <w:p w14:paraId="684E8712" w14:textId="77777777" w:rsidR="00BF32E4" w:rsidRPr="00655559" w:rsidRDefault="65A33C8C" w:rsidP="00BF32E4">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Question 4: What are your marks in Setswana? □ A  □B  □C   □D  □E □U   □Not taking subject </w:t>
      </w:r>
      <w:r w:rsidR="00270489" w:rsidRPr="00655559">
        <w:rPr>
          <w:rFonts w:ascii="Arial" w:hAnsi="Arial" w:cs="Arial"/>
          <w:color w:val="000000" w:themeColor="text1"/>
        </w:rPr>
        <w:t>□ I do not know right know</w:t>
      </w:r>
    </w:p>
    <w:p w14:paraId="27A09C66" w14:textId="77777777" w:rsidR="000F0768" w:rsidRPr="00655559" w:rsidRDefault="65A33C8C" w:rsidP="000F0768">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Question 5: What are your marks in English? □ A  □B  □C   □D  □E □U   □Not taking subject </w:t>
      </w:r>
      <w:r w:rsidR="00270489" w:rsidRPr="00655559">
        <w:rPr>
          <w:rFonts w:ascii="Arial" w:hAnsi="Arial" w:cs="Arial"/>
          <w:color w:val="000000" w:themeColor="text1"/>
        </w:rPr>
        <w:t>□ I do not know right know</w:t>
      </w:r>
    </w:p>
    <w:p w14:paraId="579CCD3F" w14:textId="77777777" w:rsidR="007B2032" w:rsidRPr="00655559" w:rsidRDefault="65A33C8C" w:rsidP="007B2032">
      <w:pPr>
        <w:pStyle w:val="ListParagraph"/>
        <w:numPr>
          <w:ilvl w:val="2"/>
          <w:numId w:val="1"/>
        </w:numPr>
        <w:rPr>
          <w:rFonts w:ascii="Arial" w:hAnsi="Arial" w:cs="Arial"/>
          <w:color w:val="000000" w:themeColor="text1"/>
        </w:rPr>
      </w:pPr>
      <w:r w:rsidRPr="00655559">
        <w:rPr>
          <w:rFonts w:ascii="Arial" w:hAnsi="Arial" w:cs="Arial"/>
          <w:color w:val="000000" w:themeColor="text1"/>
        </w:rPr>
        <w:t>Question 6: What are your marks in Physical Education? □ A  □B  □C   □D  □E  □U  □Not taking subject</w:t>
      </w:r>
      <w:r w:rsidR="00270489" w:rsidRPr="00655559">
        <w:rPr>
          <w:rFonts w:ascii="Arial" w:hAnsi="Arial" w:cs="Arial"/>
          <w:color w:val="000000" w:themeColor="text1"/>
        </w:rPr>
        <w:t xml:space="preserve"> □ I do not know right know</w:t>
      </w:r>
    </w:p>
    <w:p w14:paraId="357ABBB6" w14:textId="77777777" w:rsidR="007B2032" w:rsidRPr="00655559" w:rsidRDefault="65A33C8C" w:rsidP="007B2032">
      <w:pPr>
        <w:pStyle w:val="ListParagraph"/>
        <w:numPr>
          <w:ilvl w:val="2"/>
          <w:numId w:val="1"/>
        </w:numPr>
        <w:rPr>
          <w:rFonts w:ascii="Arial" w:hAnsi="Arial" w:cs="Arial"/>
          <w:color w:val="000000" w:themeColor="text1"/>
        </w:rPr>
      </w:pPr>
      <w:r w:rsidRPr="00655559">
        <w:rPr>
          <w:rFonts w:ascii="Arial" w:hAnsi="Arial" w:cs="Arial"/>
          <w:color w:val="000000" w:themeColor="text1"/>
        </w:rPr>
        <w:t>Question 7 What are your marks in Cultural Studies? □ A  □B  □C   □D  □E □U    □Not taking subject</w:t>
      </w:r>
      <w:r w:rsidR="00270489" w:rsidRPr="00655559">
        <w:rPr>
          <w:rFonts w:ascii="Arial" w:hAnsi="Arial" w:cs="Arial"/>
          <w:color w:val="000000" w:themeColor="text1"/>
        </w:rPr>
        <w:t xml:space="preserve"> □ I do not know right know</w:t>
      </w:r>
    </w:p>
    <w:p w14:paraId="407FF615" w14:textId="77777777" w:rsidR="007B2032" w:rsidRPr="00655559" w:rsidRDefault="65A33C8C" w:rsidP="007B2032">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Question 8: What are your marks in Social Studies? □ A  □B  □C   □D  □E □U   □Not taking subject </w:t>
      </w:r>
      <w:r w:rsidR="00270489" w:rsidRPr="00655559">
        <w:rPr>
          <w:rFonts w:ascii="Arial" w:hAnsi="Arial" w:cs="Arial"/>
          <w:color w:val="000000" w:themeColor="text1"/>
        </w:rPr>
        <w:t>□ I do not know right know</w:t>
      </w:r>
    </w:p>
    <w:p w14:paraId="0810499E" w14:textId="77777777" w:rsidR="007B2032" w:rsidRPr="00655559" w:rsidRDefault="65A33C8C" w:rsidP="007B2032">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Question 9: What are your marks in Agriculture? □ A  □B  □C   □D  □E □U   □Not taking subject </w:t>
      </w:r>
      <w:r w:rsidR="00270489" w:rsidRPr="00655559">
        <w:rPr>
          <w:rFonts w:ascii="Arial" w:hAnsi="Arial" w:cs="Arial"/>
          <w:color w:val="000000" w:themeColor="text1"/>
        </w:rPr>
        <w:t>□ I do not know right know</w:t>
      </w:r>
    </w:p>
    <w:p w14:paraId="73E4D889" w14:textId="77777777" w:rsidR="007B2032" w:rsidRPr="00655559" w:rsidRDefault="65A33C8C" w:rsidP="007B2032">
      <w:pPr>
        <w:pStyle w:val="ListParagraph"/>
        <w:numPr>
          <w:ilvl w:val="2"/>
          <w:numId w:val="1"/>
        </w:numPr>
        <w:rPr>
          <w:rFonts w:ascii="Arial" w:hAnsi="Arial" w:cs="Arial"/>
          <w:color w:val="000000" w:themeColor="text1"/>
        </w:rPr>
      </w:pPr>
      <w:r w:rsidRPr="00655559">
        <w:rPr>
          <w:rFonts w:ascii="Arial" w:hAnsi="Arial" w:cs="Arial"/>
          <w:color w:val="000000" w:themeColor="text1"/>
        </w:rPr>
        <w:t>Question 10: What are your marks in Single Science? □ A  □B  □C   □D  □E  □U  □Not taking subject</w:t>
      </w:r>
      <w:r w:rsidR="00270489" w:rsidRPr="00655559">
        <w:rPr>
          <w:rFonts w:ascii="Arial" w:hAnsi="Arial" w:cs="Arial"/>
          <w:color w:val="000000" w:themeColor="text1"/>
        </w:rPr>
        <w:t xml:space="preserve"> □ I do not know right know</w:t>
      </w:r>
    </w:p>
    <w:p w14:paraId="2D53EB11" w14:textId="77777777" w:rsidR="007B2032" w:rsidRPr="00655559" w:rsidRDefault="65A33C8C" w:rsidP="007B2032">
      <w:pPr>
        <w:pStyle w:val="ListParagraph"/>
        <w:numPr>
          <w:ilvl w:val="2"/>
          <w:numId w:val="1"/>
        </w:numPr>
        <w:rPr>
          <w:rFonts w:ascii="Arial" w:hAnsi="Arial" w:cs="Arial"/>
          <w:color w:val="000000" w:themeColor="text1"/>
        </w:rPr>
      </w:pPr>
      <w:r w:rsidRPr="00655559">
        <w:rPr>
          <w:rFonts w:ascii="Arial" w:hAnsi="Arial" w:cs="Arial"/>
          <w:color w:val="000000" w:themeColor="text1"/>
        </w:rPr>
        <w:t>Question 11 What are your marks in Biology? □ A  □B  □C   □D  □E □U    □Not taking subject</w:t>
      </w:r>
      <w:r w:rsidR="00270489" w:rsidRPr="00655559">
        <w:rPr>
          <w:rFonts w:ascii="Arial" w:hAnsi="Arial" w:cs="Arial"/>
          <w:color w:val="000000" w:themeColor="text1"/>
        </w:rPr>
        <w:t xml:space="preserve">  □ I do not know right know</w:t>
      </w:r>
    </w:p>
    <w:p w14:paraId="076DC937" w14:textId="77777777" w:rsidR="007B2032" w:rsidRPr="00655559" w:rsidRDefault="65A33C8C" w:rsidP="007B2032">
      <w:pPr>
        <w:pStyle w:val="ListParagraph"/>
        <w:numPr>
          <w:ilvl w:val="2"/>
          <w:numId w:val="1"/>
        </w:numPr>
        <w:rPr>
          <w:rFonts w:ascii="Arial" w:hAnsi="Arial" w:cs="Arial"/>
          <w:color w:val="000000" w:themeColor="text1"/>
        </w:rPr>
      </w:pPr>
      <w:r w:rsidRPr="00655559">
        <w:rPr>
          <w:rFonts w:ascii="Arial" w:hAnsi="Arial" w:cs="Arial"/>
          <w:color w:val="000000" w:themeColor="text1"/>
        </w:rPr>
        <w:lastRenderedPageBreak/>
        <w:t>Question 12: What are your marks in Chemistry? □ A  □B  □C   □D  □E □U   □Not taking subject</w:t>
      </w:r>
      <w:r w:rsidR="00270489" w:rsidRPr="00655559">
        <w:rPr>
          <w:rFonts w:ascii="Arial" w:hAnsi="Arial" w:cs="Arial"/>
          <w:color w:val="000000" w:themeColor="text1"/>
        </w:rPr>
        <w:t xml:space="preserve">  □ I do not know right know</w:t>
      </w:r>
      <w:r w:rsidRPr="00655559">
        <w:rPr>
          <w:rFonts w:ascii="Arial" w:hAnsi="Arial" w:cs="Arial"/>
          <w:color w:val="000000" w:themeColor="text1"/>
        </w:rPr>
        <w:t xml:space="preserve"> </w:t>
      </w:r>
    </w:p>
    <w:p w14:paraId="19CCF4E3" w14:textId="77777777" w:rsidR="007B2032" w:rsidRPr="00655559" w:rsidRDefault="65A33C8C" w:rsidP="007B2032">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Question 13: What are your marks in Physics ? □ A  □B  □C   □D  □E □U   □Not taking subject </w:t>
      </w:r>
      <w:r w:rsidR="00270489" w:rsidRPr="00655559">
        <w:rPr>
          <w:rFonts w:ascii="Arial" w:hAnsi="Arial" w:cs="Arial"/>
          <w:color w:val="000000" w:themeColor="text1"/>
        </w:rPr>
        <w:t xml:space="preserve"> □ I do not know right know</w:t>
      </w:r>
    </w:p>
    <w:p w14:paraId="66DB5AE4" w14:textId="77777777" w:rsidR="007B2032" w:rsidRPr="00655559" w:rsidRDefault="65A33C8C" w:rsidP="007B2032">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Question 14: What are your marks in Double Science? □ A  □B  □C   □D  □E □U   □Not taking subject </w:t>
      </w:r>
      <w:r w:rsidR="00270489" w:rsidRPr="00655559">
        <w:rPr>
          <w:rFonts w:ascii="Arial" w:hAnsi="Arial" w:cs="Arial"/>
          <w:color w:val="000000" w:themeColor="text1"/>
        </w:rPr>
        <w:t xml:space="preserve"> □ I do not know right know</w:t>
      </w:r>
    </w:p>
    <w:p w14:paraId="083AC009" w14:textId="77777777" w:rsidR="00C67C9C" w:rsidRPr="00655559" w:rsidRDefault="65A33C8C" w:rsidP="007B2032">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Question 15: What is your overall performance in your last examination? ‘  □ A  □B  □C   □D  □E □U  □ Not applicable  </w:t>
      </w:r>
      <w:r w:rsidR="00270489" w:rsidRPr="00655559">
        <w:rPr>
          <w:rFonts w:ascii="Arial" w:hAnsi="Arial" w:cs="Arial"/>
          <w:color w:val="000000" w:themeColor="text1"/>
        </w:rPr>
        <w:t>□ I do not know right know</w:t>
      </w:r>
    </w:p>
    <w:p w14:paraId="50E5DFA0" w14:textId="77777777" w:rsidR="007D5723" w:rsidRPr="00655559" w:rsidRDefault="65A33C8C" w:rsidP="007D5723">
      <w:pPr>
        <w:pStyle w:val="ListParagraph"/>
        <w:numPr>
          <w:ilvl w:val="2"/>
          <w:numId w:val="1"/>
        </w:numPr>
        <w:rPr>
          <w:rFonts w:ascii="Arial" w:hAnsi="Arial" w:cs="Arial"/>
          <w:color w:val="000000" w:themeColor="text1"/>
        </w:rPr>
      </w:pPr>
      <w:r w:rsidRPr="00655559">
        <w:rPr>
          <w:rFonts w:ascii="Arial" w:hAnsi="Arial" w:cs="Arial"/>
          <w:color w:val="000000" w:themeColor="text1"/>
        </w:rPr>
        <w:t>Question 16: How many days a week do you attend in-person classes □ 1  □2  □3   □4 □5  □None</w:t>
      </w:r>
      <w:r w:rsidR="00270489" w:rsidRPr="00655559">
        <w:rPr>
          <w:rFonts w:ascii="Arial" w:hAnsi="Arial" w:cs="Arial"/>
          <w:color w:val="000000" w:themeColor="text1"/>
        </w:rPr>
        <w:t xml:space="preserve"> □ I do not know right know</w:t>
      </w:r>
    </w:p>
    <w:p w14:paraId="1DC0EC79" w14:textId="77777777" w:rsidR="007D5723" w:rsidRPr="00655559" w:rsidRDefault="007D5723" w:rsidP="007D5723">
      <w:pPr>
        <w:pStyle w:val="ListParagraph"/>
        <w:ind w:left="2160"/>
        <w:rPr>
          <w:rFonts w:ascii="Arial" w:hAnsi="Arial" w:cs="Arial"/>
          <w:color w:val="000000" w:themeColor="text1"/>
        </w:rPr>
      </w:pPr>
    </w:p>
    <w:p w14:paraId="0D3C8E4A" w14:textId="77777777" w:rsidR="0093119F" w:rsidRPr="00655559" w:rsidRDefault="65A33C8C" w:rsidP="65A33C8C">
      <w:pPr>
        <w:pStyle w:val="ListParagraph"/>
        <w:numPr>
          <w:ilvl w:val="1"/>
          <w:numId w:val="1"/>
        </w:numPr>
        <w:spacing w:after="0" w:line="240" w:lineRule="auto"/>
        <w:rPr>
          <w:rFonts w:ascii="Arial" w:hAnsi="Arial" w:cs="Arial"/>
          <w:b/>
          <w:bCs/>
          <w:color w:val="000000" w:themeColor="text1"/>
        </w:rPr>
      </w:pPr>
      <w:r w:rsidRPr="00655559">
        <w:rPr>
          <w:rFonts w:ascii="Arial" w:hAnsi="Arial" w:cs="Arial"/>
          <w:b/>
          <w:bCs/>
          <w:color w:val="000000" w:themeColor="text1"/>
        </w:rPr>
        <w:t>Enrollment Physical Activity for Children/Adolescents ≥ 4 Years old</w:t>
      </w:r>
    </w:p>
    <w:p w14:paraId="672B666D" w14:textId="77777777" w:rsidR="008C6D82" w:rsidRPr="00655559" w:rsidRDefault="008C6D82" w:rsidP="007D5723">
      <w:pPr>
        <w:pStyle w:val="ListParagraph"/>
        <w:spacing w:after="0" w:line="240" w:lineRule="auto"/>
        <w:ind w:left="1440"/>
        <w:rPr>
          <w:rFonts w:ascii="Arial" w:hAnsi="Arial" w:cs="Arial"/>
          <w:color w:val="000000" w:themeColor="text1"/>
        </w:rPr>
      </w:pPr>
      <w:r w:rsidRPr="00655559">
        <w:rPr>
          <w:rFonts w:ascii="Arial" w:hAnsi="Arial" w:cs="Arial"/>
          <w:color w:val="000000" w:themeColor="text1"/>
        </w:rPr>
        <w:t>Please say the following to the participant: ‘We are interested in finding out about the kinds of physical activities that people do as part of their everyday lives. The questions will ask you about the time you spent being physically active in the last 7 days. Please answer each question even if you do not consider yourself to be an active person. Please think about the activities you do at work, as part of your house and yard work, to get from place to place, and in your spare time for recreation, exercise or sport.’</w:t>
      </w:r>
    </w:p>
    <w:p w14:paraId="0705509F" w14:textId="77777777" w:rsidR="008C6D82" w:rsidRPr="00655559" w:rsidRDefault="008C6D82" w:rsidP="007D5723">
      <w:pPr>
        <w:pStyle w:val="ListParagraph"/>
        <w:spacing w:after="0" w:line="240" w:lineRule="auto"/>
        <w:ind w:left="1440"/>
        <w:rPr>
          <w:rFonts w:ascii="Arial" w:hAnsi="Arial" w:cs="Arial"/>
          <w:color w:val="000000" w:themeColor="text1"/>
        </w:rPr>
      </w:pPr>
    </w:p>
    <w:p w14:paraId="71F2A240" w14:textId="77777777" w:rsidR="008C6D82" w:rsidRPr="00655559" w:rsidRDefault="008C6D82" w:rsidP="00134DC9">
      <w:pPr>
        <w:pStyle w:val="BodyText"/>
        <w:ind w:left="720" w:right="-180"/>
        <w:rPr>
          <w:color w:val="000000" w:themeColor="text1"/>
          <w:sz w:val="22"/>
          <w:szCs w:val="22"/>
        </w:rPr>
      </w:pPr>
      <w:r w:rsidRPr="00655559">
        <w:rPr>
          <w:color w:val="000000" w:themeColor="text1"/>
          <w:sz w:val="22"/>
          <w:szCs w:val="22"/>
        </w:rPr>
        <w:t xml:space="preserve">Prompt for Q1 &amp; Q2: Think about all the </w:t>
      </w:r>
      <w:r w:rsidRPr="00655559">
        <w:rPr>
          <w:b/>
          <w:color w:val="000000" w:themeColor="text1"/>
          <w:sz w:val="22"/>
          <w:szCs w:val="22"/>
        </w:rPr>
        <w:t xml:space="preserve">vigorous </w:t>
      </w:r>
      <w:r w:rsidRPr="00655559">
        <w:rPr>
          <w:color w:val="000000" w:themeColor="text1"/>
          <w:sz w:val="22"/>
          <w:szCs w:val="22"/>
        </w:rPr>
        <w:t xml:space="preserve">activities that you did in the </w:t>
      </w:r>
      <w:r w:rsidRPr="00655559">
        <w:rPr>
          <w:b/>
          <w:color w:val="000000" w:themeColor="text1"/>
          <w:sz w:val="22"/>
          <w:szCs w:val="22"/>
        </w:rPr>
        <w:t>last 7 days</w:t>
      </w:r>
      <w:r w:rsidRPr="00655559">
        <w:rPr>
          <w:color w:val="000000" w:themeColor="text1"/>
          <w:sz w:val="22"/>
          <w:szCs w:val="22"/>
        </w:rPr>
        <w:t>.</w:t>
      </w:r>
      <w:r w:rsidRPr="00655559">
        <w:rPr>
          <w:color w:val="000000" w:themeColor="text1"/>
          <w:spacing w:val="1"/>
          <w:sz w:val="22"/>
          <w:szCs w:val="22"/>
        </w:rPr>
        <w:t xml:space="preserve"> </w:t>
      </w:r>
      <w:r w:rsidRPr="00655559">
        <w:rPr>
          <w:b/>
          <w:color w:val="000000" w:themeColor="text1"/>
          <w:sz w:val="22"/>
          <w:szCs w:val="22"/>
        </w:rPr>
        <w:t>Vigorous</w:t>
      </w:r>
      <w:r w:rsidRPr="00655559">
        <w:rPr>
          <w:b/>
          <w:color w:val="000000" w:themeColor="text1"/>
          <w:spacing w:val="1"/>
          <w:sz w:val="22"/>
          <w:szCs w:val="22"/>
        </w:rPr>
        <w:t xml:space="preserve"> </w:t>
      </w:r>
      <w:r w:rsidRPr="00655559">
        <w:rPr>
          <w:color w:val="000000" w:themeColor="text1"/>
          <w:sz w:val="22"/>
          <w:szCs w:val="22"/>
        </w:rPr>
        <w:t>physical activities refer to activities that take hard physical effort and make you breathe</w:t>
      </w:r>
      <w:r w:rsidRPr="00655559">
        <w:rPr>
          <w:color w:val="000000" w:themeColor="text1"/>
          <w:spacing w:val="-64"/>
          <w:sz w:val="22"/>
          <w:szCs w:val="22"/>
        </w:rPr>
        <w:t xml:space="preserve"> </w:t>
      </w:r>
      <w:r w:rsidRPr="00655559">
        <w:rPr>
          <w:color w:val="000000" w:themeColor="text1"/>
          <w:sz w:val="22"/>
          <w:szCs w:val="22"/>
        </w:rPr>
        <w:t>much harder than normal.</w:t>
      </w:r>
      <w:r w:rsidRPr="00655559">
        <w:rPr>
          <w:color w:val="000000" w:themeColor="text1"/>
          <w:spacing w:val="1"/>
          <w:sz w:val="22"/>
          <w:szCs w:val="22"/>
        </w:rPr>
        <w:t xml:space="preserve"> </w:t>
      </w:r>
      <w:r w:rsidRPr="00655559">
        <w:rPr>
          <w:color w:val="000000" w:themeColor="text1"/>
          <w:sz w:val="22"/>
          <w:szCs w:val="22"/>
        </w:rPr>
        <w:t xml:space="preserve">Think </w:t>
      </w:r>
      <w:r w:rsidRPr="00655559">
        <w:rPr>
          <w:i/>
          <w:color w:val="000000" w:themeColor="text1"/>
          <w:sz w:val="22"/>
          <w:szCs w:val="22"/>
        </w:rPr>
        <w:t xml:space="preserve">only </w:t>
      </w:r>
      <w:r w:rsidRPr="00655559">
        <w:rPr>
          <w:color w:val="000000" w:themeColor="text1"/>
          <w:sz w:val="22"/>
          <w:szCs w:val="22"/>
        </w:rPr>
        <w:t>about those physical activities that you did for at</w:t>
      </w:r>
      <w:r w:rsidRPr="00655559">
        <w:rPr>
          <w:color w:val="000000" w:themeColor="text1"/>
          <w:spacing w:val="1"/>
          <w:sz w:val="22"/>
          <w:szCs w:val="22"/>
        </w:rPr>
        <w:t xml:space="preserve"> </w:t>
      </w:r>
      <w:r w:rsidRPr="00655559">
        <w:rPr>
          <w:color w:val="000000" w:themeColor="text1"/>
          <w:sz w:val="22"/>
          <w:szCs w:val="22"/>
        </w:rPr>
        <w:t>least</w:t>
      </w:r>
      <w:r w:rsidRPr="00655559">
        <w:rPr>
          <w:color w:val="000000" w:themeColor="text1"/>
          <w:spacing w:val="-1"/>
          <w:sz w:val="22"/>
          <w:szCs w:val="22"/>
        </w:rPr>
        <w:t xml:space="preserve"> </w:t>
      </w:r>
      <w:r w:rsidRPr="00655559">
        <w:rPr>
          <w:color w:val="000000" w:themeColor="text1"/>
          <w:sz w:val="22"/>
          <w:szCs w:val="22"/>
        </w:rPr>
        <w:t>10 minutes at</w:t>
      </w:r>
      <w:r w:rsidRPr="00655559">
        <w:rPr>
          <w:color w:val="000000" w:themeColor="text1"/>
          <w:spacing w:val="-1"/>
          <w:sz w:val="22"/>
          <w:szCs w:val="22"/>
        </w:rPr>
        <w:t xml:space="preserve"> </w:t>
      </w:r>
      <w:r w:rsidRPr="00655559">
        <w:rPr>
          <w:color w:val="000000" w:themeColor="text1"/>
          <w:sz w:val="22"/>
          <w:szCs w:val="22"/>
        </w:rPr>
        <w:t>a time.</w:t>
      </w:r>
    </w:p>
    <w:p w14:paraId="04475DD3" w14:textId="77777777" w:rsidR="008C6D82" w:rsidRPr="00655559" w:rsidRDefault="008C6D82" w:rsidP="008C6D82">
      <w:pPr>
        <w:pStyle w:val="BodyText"/>
        <w:ind w:left="1440" w:right="855"/>
        <w:rPr>
          <w:color w:val="000000" w:themeColor="text1"/>
          <w:sz w:val="22"/>
          <w:szCs w:val="22"/>
        </w:rPr>
      </w:pPr>
    </w:p>
    <w:p w14:paraId="40E722C5" w14:textId="77777777" w:rsidR="008C6D82" w:rsidRPr="00655559" w:rsidRDefault="008C6D82" w:rsidP="008C6D82">
      <w:pPr>
        <w:pStyle w:val="ListParagraph"/>
        <w:numPr>
          <w:ilvl w:val="0"/>
          <w:numId w:val="34"/>
        </w:numPr>
        <w:ind w:left="1800" w:hanging="270"/>
        <w:rPr>
          <w:rFonts w:ascii="Arial" w:hAnsi="Arial" w:cs="Arial"/>
          <w:color w:val="000000" w:themeColor="text1"/>
        </w:rPr>
      </w:pPr>
      <w:r w:rsidRPr="00655559">
        <w:rPr>
          <w:rFonts w:ascii="Arial" w:hAnsi="Arial" w:cs="Arial"/>
          <w:color w:val="000000" w:themeColor="text1"/>
        </w:rPr>
        <w:t xml:space="preserve">Q1: During the last 7 days, on how many days did you do vigorous physical activities like heavy lifting (carrying firewood, large buckets of water), digging, chopping firewood, fast bicycling, sports (football, track field, etc.), or other activities where you are breathing hard and exerting yourself? </w:t>
      </w:r>
    </w:p>
    <w:p w14:paraId="7E2DC577" w14:textId="77777777" w:rsidR="008C6D82" w:rsidRPr="00655559" w:rsidRDefault="008C6D82" w:rsidP="008C6D82">
      <w:pPr>
        <w:pStyle w:val="ListParagraph"/>
        <w:numPr>
          <w:ilvl w:val="1"/>
          <w:numId w:val="34"/>
        </w:numPr>
        <w:rPr>
          <w:rFonts w:ascii="Arial" w:hAnsi="Arial" w:cs="Arial"/>
          <w:color w:val="000000" w:themeColor="text1"/>
        </w:rPr>
      </w:pPr>
      <w:r w:rsidRPr="00655559">
        <w:rPr>
          <w:rFonts w:ascii="Arial" w:hAnsi="Arial" w:cs="Arial"/>
          <w:color w:val="000000" w:themeColor="text1"/>
        </w:rPr>
        <w:t>□ Days per week:_________</w:t>
      </w:r>
    </w:p>
    <w:p w14:paraId="3CFD67A2" w14:textId="77777777" w:rsidR="008C6D82" w:rsidRPr="00655559" w:rsidRDefault="008C6D82" w:rsidP="008C6D82">
      <w:pPr>
        <w:pStyle w:val="ListParagraph"/>
        <w:numPr>
          <w:ilvl w:val="2"/>
          <w:numId w:val="34"/>
        </w:numPr>
        <w:rPr>
          <w:rFonts w:ascii="Arial" w:hAnsi="Arial" w:cs="Arial"/>
          <w:color w:val="000000" w:themeColor="text1"/>
        </w:rPr>
      </w:pPr>
      <w:r w:rsidRPr="00655559">
        <w:rPr>
          <w:rFonts w:ascii="Arial" w:hAnsi="Arial" w:cs="Arial"/>
          <w:color w:val="000000" w:themeColor="text1"/>
        </w:rPr>
        <w:t>Value cannot exceed 7</w:t>
      </w:r>
    </w:p>
    <w:p w14:paraId="607D8000" w14:textId="77777777" w:rsidR="008C6D82" w:rsidRPr="00655559" w:rsidRDefault="008C6D82" w:rsidP="008C6D82">
      <w:pPr>
        <w:pStyle w:val="ListParagraph"/>
        <w:numPr>
          <w:ilvl w:val="1"/>
          <w:numId w:val="34"/>
        </w:numPr>
        <w:rPr>
          <w:rFonts w:ascii="Arial" w:hAnsi="Arial" w:cs="Arial"/>
          <w:color w:val="000000" w:themeColor="text1"/>
        </w:rPr>
      </w:pPr>
      <w:r w:rsidRPr="00655559">
        <w:rPr>
          <w:rFonts w:ascii="Arial" w:hAnsi="Arial" w:cs="Arial"/>
          <w:color w:val="000000" w:themeColor="text1"/>
        </w:rPr>
        <w:t>□ No vigorous physical activity</w:t>
      </w:r>
    </w:p>
    <w:p w14:paraId="49A46B26" w14:textId="77777777" w:rsidR="008C6D82" w:rsidRPr="00655559" w:rsidRDefault="008C6D82" w:rsidP="008C6D82">
      <w:pPr>
        <w:pStyle w:val="ListParagraph"/>
        <w:numPr>
          <w:ilvl w:val="2"/>
          <w:numId w:val="34"/>
        </w:numPr>
        <w:rPr>
          <w:rFonts w:ascii="Arial" w:hAnsi="Arial" w:cs="Arial"/>
          <w:color w:val="000000" w:themeColor="text1"/>
        </w:rPr>
      </w:pPr>
      <w:r w:rsidRPr="00655559">
        <w:rPr>
          <w:rFonts w:ascii="Arial" w:hAnsi="Arial" w:cs="Arial"/>
          <w:color w:val="000000" w:themeColor="text1"/>
        </w:rPr>
        <w:t>If ‘No vigorous physical activity’ skip to Q3</w:t>
      </w:r>
    </w:p>
    <w:p w14:paraId="43AF60E7" w14:textId="77777777" w:rsidR="008C6D82" w:rsidRPr="00655559" w:rsidRDefault="008C6D82" w:rsidP="008C6D82">
      <w:pPr>
        <w:pStyle w:val="BodyText"/>
        <w:numPr>
          <w:ilvl w:val="0"/>
          <w:numId w:val="34"/>
        </w:numPr>
        <w:ind w:left="1800" w:hanging="360"/>
        <w:rPr>
          <w:color w:val="000000" w:themeColor="text1"/>
          <w:sz w:val="22"/>
          <w:szCs w:val="22"/>
        </w:rPr>
      </w:pPr>
      <w:r w:rsidRPr="00655559">
        <w:rPr>
          <w:color w:val="000000" w:themeColor="text1"/>
          <w:sz w:val="22"/>
          <w:szCs w:val="22"/>
        </w:rPr>
        <w:t>Q2: How much time did you usually spend doing vigorous physical activities on one of those days?</w:t>
      </w:r>
    </w:p>
    <w:p w14:paraId="3A255E6D" w14:textId="77777777" w:rsidR="008C6D82" w:rsidRPr="00655559" w:rsidRDefault="008C6D82" w:rsidP="008C6D82">
      <w:pPr>
        <w:pStyle w:val="BodyText"/>
        <w:numPr>
          <w:ilvl w:val="1"/>
          <w:numId w:val="34"/>
        </w:numPr>
        <w:rPr>
          <w:color w:val="000000" w:themeColor="text1"/>
          <w:sz w:val="22"/>
          <w:szCs w:val="22"/>
        </w:rPr>
      </w:pPr>
      <w:r w:rsidRPr="00655559">
        <w:rPr>
          <w:color w:val="000000" w:themeColor="text1"/>
          <w:sz w:val="22"/>
          <w:szCs w:val="22"/>
        </w:rPr>
        <w:t>□ Hours per day :_________</w:t>
      </w:r>
    </w:p>
    <w:p w14:paraId="46A453A3" w14:textId="77777777" w:rsidR="008C6D82" w:rsidRPr="00655559" w:rsidRDefault="008C6D82" w:rsidP="008C6D82">
      <w:pPr>
        <w:pStyle w:val="BodyText"/>
        <w:numPr>
          <w:ilvl w:val="2"/>
          <w:numId w:val="34"/>
        </w:numPr>
        <w:rPr>
          <w:color w:val="000000" w:themeColor="text1"/>
          <w:sz w:val="22"/>
          <w:szCs w:val="22"/>
        </w:rPr>
      </w:pPr>
      <w:r w:rsidRPr="00655559">
        <w:rPr>
          <w:color w:val="000000" w:themeColor="text1"/>
          <w:sz w:val="22"/>
          <w:szCs w:val="22"/>
        </w:rPr>
        <w:t>Value cannot exceed 24</w:t>
      </w:r>
    </w:p>
    <w:p w14:paraId="29297E77" w14:textId="77777777" w:rsidR="008C6D82" w:rsidRPr="00655559" w:rsidRDefault="008C6D82" w:rsidP="008C6D82">
      <w:pPr>
        <w:pStyle w:val="BodyText"/>
        <w:numPr>
          <w:ilvl w:val="1"/>
          <w:numId w:val="34"/>
        </w:numPr>
        <w:rPr>
          <w:color w:val="000000" w:themeColor="text1"/>
          <w:sz w:val="22"/>
          <w:szCs w:val="22"/>
        </w:rPr>
      </w:pPr>
      <w:r w:rsidRPr="00655559">
        <w:rPr>
          <w:color w:val="000000" w:themeColor="text1"/>
          <w:sz w:val="22"/>
          <w:szCs w:val="22"/>
        </w:rPr>
        <w:t>□ Minutes per day:_________</w:t>
      </w:r>
    </w:p>
    <w:p w14:paraId="37E56470" w14:textId="77777777" w:rsidR="008C6D82" w:rsidRPr="00655559" w:rsidRDefault="008C6D82" w:rsidP="008C6D82">
      <w:pPr>
        <w:pStyle w:val="BodyText"/>
        <w:numPr>
          <w:ilvl w:val="2"/>
          <w:numId w:val="34"/>
        </w:numPr>
        <w:rPr>
          <w:color w:val="000000" w:themeColor="text1"/>
          <w:sz w:val="22"/>
          <w:szCs w:val="22"/>
        </w:rPr>
      </w:pPr>
      <w:r w:rsidRPr="00655559">
        <w:rPr>
          <w:color w:val="000000" w:themeColor="text1"/>
          <w:sz w:val="22"/>
          <w:szCs w:val="22"/>
        </w:rPr>
        <w:t>Value cannot exceed 60. If value of minutes is 60, convert to hours</w:t>
      </w:r>
    </w:p>
    <w:p w14:paraId="764AE1EB" w14:textId="77777777" w:rsidR="008C6D82" w:rsidRPr="00655559" w:rsidRDefault="008C6D82" w:rsidP="008C6D82">
      <w:pPr>
        <w:pStyle w:val="BodyText"/>
        <w:numPr>
          <w:ilvl w:val="1"/>
          <w:numId w:val="34"/>
        </w:numPr>
        <w:rPr>
          <w:color w:val="000000" w:themeColor="text1"/>
          <w:sz w:val="22"/>
          <w:szCs w:val="22"/>
        </w:rPr>
      </w:pPr>
      <w:r w:rsidRPr="00655559">
        <w:rPr>
          <w:color w:val="000000" w:themeColor="text1"/>
          <w:sz w:val="22"/>
          <w:szCs w:val="22"/>
        </w:rPr>
        <w:t>□ Don’t know/not sure</w:t>
      </w:r>
    </w:p>
    <w:p w14:paraId="31C9EE48" w14:textId="77777777" w:rsidR="008C6D82" w:rsidRPr="00655559" w:rsidRDefault="008C6D82" w:rsidP="008C6D82">
      <w:pPr>
        <w:pStyle w:val="BodyText"/>
        <w:ind w:right="855"/>
        <w:rPr>
          <w:color w:val="000000" w:themeColor="text1"/>
          <w:sz w:val="22"/>
          <w:szCs w:val="22"/>
        </w:rPr>
      </w:pPr>
    </w:p>
    <w:p w14:paraId="2AC70804" w14:textId="77777777" w:rsidR="008C6D82" w:rsidRPr="00655559" w:rsidRDefault="008C6D82" w:rsidP="008C6D82">
      <w:pPr>
        <w:pStyle w:val="BodyText"/>
        <w:ind w:left="720" w:right="-180"/>
        <w:rPr>
          <w:color w:val="000000" w:themeColor="text1"/>
          <w:sz w:val="22"/>
          <w:szCs w:val="22"/>
        </w:rPr>
      </w:pPr>
      <w:r w:rsidRPr="00655559">
        <w:rPr>
          <w:color w:val="000000" w:themeColor="text1"/>
          <w:sz w:val="22"/>
          <w:szCs w:val="22"/>
        </w:rPr>
        <w:t>Prompt for Q3 and Q4: Think about all the moderate activities that you did in the last 7 days. Moderate activities refer to activities that take moderate physical effort and make you breathe somewhat harder than normal. Think only about those physical activities that you did for at least 10 minutes at a time.</w:t>
      </w:r>
    </w:p>
    <w:p w14:paraId="308B3C59" w14:textId="77777777" w:rsidR="008C6D82" w:rsidRPr="00655559" w:rsidRDefault="008C6D82" w:rsidP="008C6D82">
      <w:pPr>
        <w:pStyle w:val="BodyText"/>
        <w:ind w:left="720" w:right="-180"/>
        <w:rPr>
          <w:color w:val="000000" w:themeColor="text1"/>
          <w:sz w:val="22"/>
          <w:szCs w:val="22"/>
        </w:rPr>
      </w:pPr>
    </w:p>
    <w:p w14:paraId="6896F354" w14:textId="77777777" w:rsidR="008C6D82" w:rsidRPr="00655559" w:rsidRDefault="008C6D82" w:rsidP="008C6D82">
      <w:pPr>
        <w:pStyle w:val="ListParagraph"/>
        <w:numPr>
          <w:ilvl w:val="0"/>
          <w:numId w:val="34"/>
        </w:numPr>
        <w:tabs>
          <w:tab w:val="left" w:pos="1890"/>
        </w:tabs>
        <w:ind w:left="1800" w:hanging="360"/>
        <w:rPr>
          <w:rFonts w:ascii="Arial" w:hAnsi="Arial" w:cs="Arial"/>
          <w:color w:val="000000" w:themeColor="text1"/>
        </w:rPr>
      </w:pPr>
      <w:r w:rsidRPr="00655559">
        <w:rPr>
          <w:rFonts w:ascii="Arial" w:hAnsi="Arial" w:cs="Arial"/>
          <w:color w:val="000000" w:themeColor="text1"/>
        </w:rPr>
        <w:lastRenderedPageBreak/>
        <w:t>Q3:  During the last 7 days, on how many days did you do moderate physical activities like carrying light loads, bicycling at a regular/leisurely pace, or sports such as doubles tennis, badminton, or shotput? Do not include walking.</w:t>
      </w:r>
    </w:p>
    <w:p w14:paraId="0201C4EC" w14:textId="77777777" w:rsidR="008C6D82" w:rsidRPr="00655559" w:rsidRDefault="008C6D82" w:rsidP="008C6D82">
      <w:pPr>
        <w:pStyle w:val="ListParagraph"/>
        <w:numPr>
          <w:ilvl w:val="1"/>
          <w:numId w:val="34"/>
        </w:numPr>
        <w:rPr>
          <w:rFonts w:ascii="Arial" w:hAnsi="Arial" w:cs="Arial"/>
          <w:color w:val="000000" w:themeColor="text1"/>
        </w:rPr>
      </w:pPr>
      <w:r w:rsidRPr="00655559">
        <w:rPr>
          <w:rFonts w:ascii="Arial" w:hAnsi="Arial" w:cs="Arial"/>
          <w:color w:val="000000" w:themeColor="text1"/>
        </w:rPr>
        <w:t>□ Days per week:_________</w:t>
      </w:r>
    </w:p>
    <w:p w14:paraId="18EC3853" w14:textId="77777777" w:rsidR="008C6D82" w:rsidRPr="00655559" w:rsidRDefault="008C6D82" w:rsidP="008C6D82">
      <w:pPr>
        <w:pStyle w:val="ListParagraph"/>
        <w:numPr>
          <w:ilvl w:val="2"/>
          <w:numId w:val="34"/>
        </w:numPr>
        <w:rPr>
          <w:rFonts w:ascii="Arial" w:hAnsi="Arial" w:cs="Arial"/>
          <w:color w:val="000000" w:themeColor="text1"/>
        </w:rPr>
      </w:pPr>
      <w:r w:rsidRPr="00655559">
        <w:rPr>
          <w:rFonts w:ascii="Arial" w:hAnsi="Arial" w:cs="Arial"/>
          <w:color w:val="000000" w:themeColor="text1"/>
        </w:rPr>
        <w:t>Value cannot exceed 7</w:t>
      </w:r>
    </w:p>
    <w:p w14:paraId="39399089" w14:textId="77777777" w:rsidR="008C6D82" w:rsidRPr="00655559" w:rsidRDefault="008C6D82" w:rsidP="008C6D82">
      <w:pPr>
        <w:pStyle w:val="ListParagraph"/>
        <w:numPr>
          <w:ilvl w:val="1"/>
          <w:numId w:val="34"/>
        </w:numPr>
        <w:rPr>
          <w:rFonts w:ascii="Arial" w:hAnsi="Arial" w:cs="Arial"/>
          <w:color w:val="000000" w:themeColor="text1"/>
        </w:rPr>
      </w:pPr>
      <w:r w:rsidRPr="00655559">
        <w:rPr>
          <w:rFonts w:ascii="Arial" w:hAnsi="Arial" w:cs="Arial"/>
          <w:color w:val="000000" w:themeColor="text1"/>
        </w:rPr>
        <w:t>□ No moderate physical activity</w:t>
      </w:r>
    </w:p>
    <w:p w14:paraId="706AB414" w14:textId="77777777" w:rsidR="008C6D82" w:rsidRPr="00655559" w:rsidRDefault="008C6D82" w:rsidP="008C6D82">
      <w:pPr>
        <w:pStyle w:val="ListParagraph"/>
        <w:numPr>
          <w:ilvl w:val="2"/>
          <w:numId w:val="34"/>
        </w:numPr>
        <w:rPr>
          <w:rFonts w:ascii="Arial" w:hAnsi="Arial" w:cs="Arial"/>
          <w:color w:val="000000" w:themeColor="text1"/>
        </w:rPr>
      </w:pPr>
      <w:r w:rsidRPr="00655559">
        <w:rPr>
          <w:rFonts w:ascii="Arial" w:hAnsi="Arial" w:cs="Arial"/>
          <w:color w:val="000000" w:themeColor="text1"/>
        </w:rPr>
        <w:t>If ‘No moderate physical activity’ skip to Q5</w:t>
      </w:r>
    </w:p>
    <w:p w14:paraId="488B5B13" w14:textId="77777777" w:rsidR="008C6D82" w:rsidRPr="00655559" w:rsidRDefault="008C6D82" w:rsidP="008C6D82">
      <w:pPr>
        <w:pStyle w:val="BodyText"/>
        <w:numPr>
          <w:ilvl w:val="0"/>
          <w:numId w:val="34"/>
        </w:numPr>
        <w:ind w:left="1800" w:hanging="360"/>
        <w:rPr>
          <w:color w:val="000000" w:themeColor="text1"/>
          <w:sz w:val="22"/>
          <w:szCs w:val="22"/>
        </w:rPr>
      </w:pPr>
      <w:r w:rsidRPr="00655559">
        <w:rPr>
          <w:color w:val="000000" w:themeColor="text1"/>
        </w:rPr>
        <w:t>Q4</w:t>
      </w:r>
      <w:r w:rsidR="00134DC9" w:rsidRPr="00655559">
        <w:rPr>
          <w:color w:val="000000" w:themeColor="text1"/>
        </w:rPr>
        <w:t>:</w:t>
      </w:r>
      <w:r w:rsidRPr="00655559">
        <w:rPr>
          <w:color w:val="000000" w:themeColor="text1"/>
          <w:sz w:val="22"/>
          <w:szCs w:val="22"/>
        </w:rPr>
        <w:t xml:space="preserve"> How much time did you usually spend doing moderate physical activities on one of those days?</w:t>
      </w:r>
    </w:p>
    <w:p w14:paraId="2531D2D4" w14:textId="77777777" w:rsidR="008C6D82" w:rsidRPr="00655559" w:rsidRDefault="008C6D82" w:rsidP="008C6D82">
      <w:pPr>
        <w:pStyle w:val="BodyText"/>
        <w:numPr>
          <w:ilvl w:val="1"/>
          <w:numId w:val="34"/>
        </w:numPr>
        <w:rPr>
          <w:color w:val="000000" w:themeColor="text1"/>
          <w:sz w:val="22"/>
          <w:szCs w:val="22"/>
        </w:rPr>
      </w:pPr>
      <w:r w:rsidRPr="00655559">
        <w:rPr>
          <w:color w:val="000000" w:themeColor="text1"/>
          <w:sz w:val="22"/>
          <w:szCs w:val="22"/>
        </w:rPr>
        <w:t>□ Hours per day :_________</w:t>
      </w:r>
    </w:p>
    <w:p w14:paraId="0371CA37" w14:textId="77777777" w:rsidR="008C6D82" w:rsidRPr="00655559" w:rsidRDefault="008C6D82" w:rsidP="008C6D82">
      <w:pPr>
        <w:pStyle w:val="BodyText"/>
        <w:numPr>
          <w:ilvl w:val="2"/>
          <w:numId w:val="34"/>
        </w:numPr>
        <w:rPr>
          <w:color w:val="000000" w:themeColor="text1"/>
          <w:sz w:val="22"/>
          <w:szCs w:val="22"/>
        </w:rPr>
      </w:pPr>
      <w:r w:rsidRPr="00655559">
        <w:rPr>
          <w:color w:val="000000" w:themeColor="text1"/>
          <w:sz w:val="22"/>
          <w:szCs w:val="22"/>
        </w:rPr>
        <w:t>Value cannot exceed 24</w:t>
      </w:r>
    </w:p>
    <w:p w14:paraId="3F674020" w14:textId="77777777" w:rsidR="008C6D82" w:rsidRPr="00655559" w:rsidRDefault="008C6D82" w:rsidP="008C6D82">
      <w:pPr>
        <w:pStyle w:val="BodyText"/>
        <w:numPr>
          <w:ilvl w:val="1"/>
          <w:numId w:val="34"/>
        </w:numPr>
        <w:rPr>
          <w:color w:val="000000" w:themeColor="text1"/>
          <w:sz w:val="22"/>
          <w:szCs w:val="22"/>
        </w:rPr>
      </w:pPr>
      <w:r w:rsidRPr="00655559">
        <w:rPr>
          <w:color w:val="000000" w:themeColor="text1"/>
          <w:sz w:val="22"/>
          <w:szCs w:val="22"/>
        </w:rPr>
        <w:t>□ Minutes per day:_________</w:t>
      </w:r>
    </w:p>
    <w:p w14:paraId="7713E28A" w14:textId="77777777" w:rsidR="008C6D82" w:rsidRPr="00655559" w:rsidRDefault="008C6D82" w:rsidP="008C6D82">
      <w:pPr>
        <w:pStyle w:val="BodyText"/>
        <w:numPr>
          <w:ilvl w:val="2"/>
          <w:numId w:val="34"/>
        </w:numPr>
        <w:rPr>
          <w:color w:val="000000" w:themeColor="text1"/>
          <w:sz w:val="22"/>
          <w:szCs w:val="22"/>
        </w:rPr>
      </w:pPr>
      <w:r w:rsidRPr="00655559">
        <w:rPr>
          <w:color w:val="000000" w:themeColor="text1"/>
          <w:sz w:val="22"/>
          <w:szCs w:val="22"/>
        </w:rPr>
        <w:t>Value cannot exceed 60. If value of minutes is 60, convert to hours</w:t>
      </w:r>
    </w:p>
    <w:p w14:paraId="50E6BCF2" w14:textId="77777777" w:rsidR="008C6D82" w:rsidRPr="00655559" w:rsidRDefault="008C6D82" w:rsidP="008C6D82">
      <w:pPr>
        <w:pStyle w:val="BodyText"/>
        <w:numPr>
          <w:ilvl w:val="1"/>
          <w:numId w:val="34"/>
        </w:numPr>
        <w:rPr>
          <w:color w:val="000000" w:themeColor="text1"/>
          <w:sz w:val="22"/>
          <w:szCs w:val="22"/>
        </w:rPr>
      </w:pPr>
      <w:r w:rsidRPr="00655559">
        <w:rPr>
          <w:color w:val="000000" w:themeColor="text1"/>
          <w:sz w:val="22"/>
          <w:szCs w:val="22"/>
        </w:rPr>
        <w:t>□ Don’t know/not sure</w:t>
      </w:r>
    </w:p>
    <w:p w14:paraId="3EEB70A6" w14:textId="77777777" w:rsidR="00134DC9" w:rsidRPr="00655559" w:rsidRDefault="00134DC9" w:rsidP="00134DC9">
      <w:pPr>
        <w:pStyle w:val="BodyText"/>
        <w:rPr>
          <w:color w:val="000000" w:themeColor="text1"/>
          <w:sz w:val="22"/>
          <w:szCs w:val="22"/>
        </w:rPr>
      </w:pPr>
    </w:p>
    <w:p w14:paraId="694D56E3" w14:textId="77777777" w:rsidR="00134DC9" w:rsidRPr="00655559" w:rsidRDefault="00134DC9" w:rsidP="00134DC9">
      <w:pPr>
        <w:pStyle w:val="BodyText"/>
        <w:spacing w:before="1"/>
        <w:ind w:left="640" w:right="-180"/>
        <w:rPr>
          <w:color w:val="000000" w:themeColor="text1"/>
          <w:sz w:val="22"/>
          <w:szCs w:val="22"/>
        </w:rPr>
      </w:pPr>
      <w:r w:rsidRPr="00655559">
        <w:rPr>
          <w:color w:val="000000" w:themeColor="text1"/>
          <w:sz w:val="22"/>
          <w:szCs w:val="22"/>
        </w:rPr>
        <w:t xml:space="preserve">Prompt for Q5 &amp; Q6: Think about the time you spent </w:t>
      </w:r>
      <w:r w:rsidRPr="00655559">
        <w:rPr>
          <w:b/>
          <w:color w:val="000000" w:themeColor="text1"/>
          <w:sz w:val="22"/>
          <w:szCs w:val="22"/>
        </w:rPr>
        <w:t xml:space="preserve">walking </w:t>
      </w:r>
      <w:r w:rsidRPr="00655559">
        <w:rPr>
          <w:color w:val="000000" w:themeColor="text1"/>
          <w:sz w:val="22"/>
          <w:szCs w:val="22"/>
        </w:rPr>
        <w:t xml:space="preserve">in the </w:t>
      </w:r>
      <w:r w:rsidRPr="00655559">
        <w:rPr>
          <w:b/>
          <w:color w:val="000000" w:themeColor="text1"/>
          <w:sz w:val="22"/>
          <w:szCs w:val="22"/>
        </w:rPr>
        <w:t>last 7 days</w:t>
      </w:r>
      <w:r w:rsidRPr="00655559">
        <w:rPr>
          <w:color w:val="000000" w:themeColor="text1"/>
          <w:sz w:val="22"/>
          <w:szCs w:val="22"/>
        </w:rPr>
        <w:t>.</w:t>
      </w:r>
      <w:r w:rsidRPr="00655559">
        <w:rPr>
          <w:color w:val="000000" w:themeColor="text1"/>
          <w:spacing w:val="1"/>
          <w:sz w:val="22"/>
          <w:szCs w:val="22"/>
        </w:rPr>
        <w:t xml:space="preserve"> </w:t>
      </w:r>
      <w:r w:rsidRPr="00655559">
        <w:rPr>
          <w:color w:val="000000" w:themeColor="text1"/>
          <w:sz w:val="22"/>
          <w:szCs w:val="22"/>
        </w:rPr>
        <w:t>This includes at work and at</w:t>
      </w:r>
      <w:r w:rsidRPr="00655559">
        <w:rPr>
          <w:color w:val="000000" w:themeColor="text1"/>
          <w:spacing w:val="-65"/>
          <w:sz w:val="22"/>
          <w:szCs w:val="22"/>
        </w:rPr>
        <w:t xml:space="preserve"> </w:t>
      </w:r>
      <w:r w:rsidRPr="00655559">
        <w:rPr>
          <w:color w:val="000000" w:themeColor="text1"/>
          <w:sz w:val="22"/>
          <w:szCs w:val="22"/>
        </w:rPr>
        <w:t>home, walking to travel from place to place, and any other walking that you have done</w:t>
      </w:r>
      <w:r w:rsidRPr="00655559">
        <w:rPr>
          <w:color w:val="000000" w:themeColor="text1"/>
          <w:spacing w:val="1"/>
          <w:sz w:val="22"/>
          <w:szCs w:val="22"/>
        </w:rPr>
        <w:t xml:space="preserve"> </w:t>
      </w:r>
      <w:r w:rsidRPr="00655559">
        <w:rPr>
          <w:color w:val="000000" w:themeColor="text1"/>
          <w:sz w:val="22"/>
          <w:szCs w:val="22"/>
        </w:rPr>
        <w:t>solely</w:t>
      </w:r>
      <w:r w:rsidRPr="00655559">
        <w:rPr>
          <w:color w:val="000000" w:themeColor="text1"/>
          <w:spacing w:val="-1"/>
          <w:sz w:val="22"/>
          <w:szCs w:val="22"/>
        </w:rPr>
        <w:t xml:space="preserve"> </w:t>
      </w:r>
      <w:r w:rsidRPr="00655559">
        <w:rPr>
          <w:color w:val="000000" w:themeColor="text1"/>
          <w:sz w:val="22"/>
          <w:szCs w:val="22"/>
        </w:rPr>
        <w:t>for</w:t>
      </w:r>
      <w:r w:rsidRPr="00655559">
        <w:rPr>
          <w:color w:val="000000" w:themeColor="text1"/>
          <w:spacing w:val="-1"/>
          <w:sz w:val="22"/>
          <w:szCs w:val="22"/>
        </w:rPr>
        <w:t xml:space="preserve"> </w:t>
      </w:r>
      <w:r w:rsidRPr="00655559">
        <w:rPr>
          <w:color w:val="000000" w:themeColor="text1"/>
          <w:sz w:val="22"/>
          <w:szCs w:val="22"/>
        </w:rPr>
        <w:t>recreation,</w:t>
      </w:r>
      <w:r w:rsidRPr="00655559">
        <w:rPr>
          <w:color w:val="000000" w:themeColor="text1"/>
          <w:spacing w:val="-1"/>
          <w:sz w:val="22"/>
          <w:szCs w:val="22"/>
        </w:rPr>
        <w:t xml:space="preserve"> </w:t>
      </w:r>
      <w:r w:rsidRPr="00655559">
        <w:rPr>
          <w:color w:val="000000" w:themeColor="text1"/>
          <w:sz w:val="22"/>
          <w:szCs w:val="22"/>
        </w:rPr>
        <w:t>sport,</w:t>
      </w:r>
      <w:r w:rsidRPr="00655559">
        <w:rPr>
          <w:color w:val="000000" w:themeColor="text1"/>
          <w:spacing w:val="-1"/>
          <w:sz w:val="22"/>
          <w:szCs w:val="22"/>
        </w:rPr>
        <w:t xml:space="preserve"> </w:t>
      </w:r>
      <w:r w:rsidRPr="00655559">
        <w:rPr>
          <w:color w:val="000000" w:themeColor="text1"/>
          <w:sz w:val="22"/>
          <w:szCs w:val="22"/>
        </w:rPr>
        <w:t>exercise,</w:t>
      </w:r>
      <w:r w:rsidRPr="00655559">
        <w:rPr>
          <w:color w:val="000000" w:themeColor="text1"/>
          <w:spacing w:val="-1"/>
          <w:sz w:val="22"/>
          <w:szCs w:val="22"/>
        </w:rPr>
        <w:t xml:space="preserve"> </w:t>
      </w:r>
      <w:r w:rsidRPr="00655559">
        <w:rPr>
          <w:color w:val="000000" w:themeColor="text1"/>
          <w:sz w:val="22"/>
          <w:szCs w:val="22"/>
        </w:rPr>
        <w:t>or</w:t>
      </w:r>
      <w:r w:rsidRPr="00655559">
        <w:rPr>
          <w:color w:val="000000" w:themeColor="text1"/>
          <w:spacing w:val="-1"/>
          <w:sz w:val="22"/>
          <w:szCs w:val="22"/>
        </w:rPr>
        <w:t xml:space="preserve"> </w:t>
      </w:r>
      <w:r w:rsidRPr="00655559">
        <w:rPr>
          <w:color w:val="000000" w:themeColor="text1"/>
          <w:sz w:val="22"/>
          <w:szCs w:val="22"/>
        </w:rPr>
        <w:t>leisure.</w:t>
      </w:r>
    </w:p>
    <w:p w14:paraId="570B2059" w14:textId="77777777" w:rsidR="00134DC9" w:rsidRPr="00655559" w:rsidRDefault="00134DC9" w:rsidP="00134DC9">
      <w:pPr>
        <w:pStyle w:val="BodyText"/>
        <w:rPr>
          <w:color w:val="000000" w:themeColor="text1"/>
          <w:sz w:val="22"/>
          <w:szCs w:val="22"/>
        </w:rPr>
      </w:pPr>
    </w:p>
    <w:p w14:paraId="60E4E706" w14:textId="77777777" w:rsidR="00134DC9" w:rsidRPr="00655559" w:rsidRDefault="00134DC9" w:rsidP="00F615B4">
      <w:pPr>
        <w:pStyle w:val="ListParagraph"/>
        <w:numPr>
          <w:ilvl w:val="0"/>
          <w:numId w:val="34"/>
        </w:numPr>
        <w:ind w:left="1800" w:hanging="360"/>
        <w:rPr>
          <w:rFonts w:ascii="Arial" w:hAnsi="Arial" w:cs="Arial"/>
          <w:color w:val="000000" w:themeColor="text1"/>
        </w:rPr>
      </w:pPr>
      <w:r w:rsidRPr="00655559">
        <w:rPr>
          <w:rFonts w:ascii="Arial" w:hAnsi="Arial" w:cs="Arial"/>
          <w:color w:val="000000" w:themeColor="text1"/>
        </w:rPr>
        <w:t>Q5: During the last 7 days, on how many days did you walk for at least 10 minutes at a time?</w:t>
      </w:r>
    </w:p>
    <w:p w14:paraId="487FB236" w14:textId="77777777" w:rsidR="00134DC9" w:rsidRPr="00655559" w:rsidRDefault="00134DC9" w:rsidP="00134DC9">
      <w:pPr>
        <w:pStyle w:val="ListParagraph"/>
        <w:numPr>
          <w:ilvl w:val="1"/>
          <w:numId w:val="34"/>
        </w:numPr>
        <w:rPr>
          <w:rFonts w:ascii="Arial" w:hAnsi="Arial" w:cs="Arial"/>
          <w:color w:val="000000" w:themeColor="text1"/>
        </w:rPr>
      </w:pPr>
      <w:r w:rsidRPr="00655559">
        <w:rPr>
          <w:rFonts w:ascii="Arial" w:hAnsi="Arial" w:cs="Arial"/>
          <w:color w:val="000000" w:themeColor="text1"/>
        </w:rPr>
        <w:t>Days per week:_________</w:t>
      </w:r>
    </w:p>
    <w:p w14:paraId="65E4A412" w14:textId="77777777" w:rsidR="00134DC9" w:rsidRPr="00655559" w:rsidRDefault="00134DC9" w:rsidP="00134DC9">
      <w:pPr>
        <w:pStyle w:val="ListParagraph"/>
        <w:numPr>
          <w:ilvl w:val="2"/>
          <w:numId w:val="34"/>
        </w:numPr>
        <w:rPr>
          <w:rFonts w:ascii="Arial" w:hAnsi="Arial" w:cs="Arial"/>
          <w:color w:val="000000" w:themeColor="text1"/>
        </w:rPr>
      </w:pPr>
      <w:r w:rsidRPr="00655559">
        <w:rPr>
          <w:rFonts w:ascii="Arial" w:hAnsi="Arial" w:cs="Arial"/>
          <w:color w:val="000000" w:themeColor="text1"/>
        </w:rPr>
        <w:t>Value cannot exceed 7</w:t>
      </w:r>
    </w:p>
    <w:p w14:paraId="0F773A4E" w14:textId="77777777" w:rsidR="00134DC9" w:rsidRPr="00655559" w:rsidRDefault="00134DC9" w:rsidP="00134DC9">
      <w:pPr>
        <w:pStyle w:val="ListParagraph"/>
        <w:numPr>
          <w:ilvl w:val="1"/>
          <w:numId w:val="34"/>
        </w:numPr>
        <w:rPr>
          <w:rFonts w:ascii="Arial" w:hAnsi="Arial" w:cs="Arial"/>
          <w:color w:val="000000" w:themeColor="text1"/>
        </w:rPr>
      </w:pPr>
      <w:r w:rsidRPr="00655559">
        <w:rPr>
          <w:rFonts w:ascii="Arial" w:hAnsi="Arial" w:cs="Arial"/>
          <w:color w:val="000000" w:themeColor="text1"/>
        </w:rPr>
        <w:t>□ No walking</w:t>
      </w:r>
    </w:p>
    <w:p w14:paraId="6C048E29" w14:textId="77777777" w:rsidR="00134DC9" w:rsidRPr="00655559" w:rsidRDefault="00134DC9" w:rsidP="00134DC9">
      <w:pPr>
        <w:pStyle w:val="ListParagraph"/>
        <w:numPr>
          <w:ilvl w:val="2"/>
          <w:numId w:val="34"/>
        </w:numPr>
        <w:rPr>
          <w:rFonts w:ascii="Arial" w:hAnsi="Arial" w:cs="Arial"/>
          <w:color w:val="000000" w:themeColor="text1"/>
        </w:rPr>
      </w:pPr>
      <w:r w:rsidRPr="00655559">
        <w:rPr>
          <w:rFonts w:ascii="Arial" w:hAnsi="Arial" w:cs="Arial"/>
          <w:color w:val="000000" w:themeColor="text1"/>
        </w:rPr>
        <w:t>If ‘No walking’ skip to Q7</w:t>
      </w:r>
    </w:p>
    <w:p w14:paraId="05CEB435" w14:textId="77777777" w:rsidR="00134DC9" w:rsidRPr="00655559" w:rsidRDefault="00134DC9" w:rsidP="00134DC9">
      <w:pPr>
        <w:pStyle w:val="BodyText"/>
        <w:numPr>
          <w:ilvl w:val="0"/>
          <w:numId w:val="34"/>
        </w:numPr>
        <w:ind w:left="1800" w:hanging="360"/>
        <w:rPr>
          <w:color w:val="000000" w:themeColor="text1"/>
          <w:sz w:val="22"/>
          <w:szCs w:val="22"/>
        </w:rPr>
      </w:pPr>
      <w:r w:rsidRPr="00655559">
        <w:rPr>
          <w:color w:val="000000" w:themeColor="text1"/>
          <w:sz w:val="22"/>
          <w:szCs w:val="22"/>
        </w:rPr>
        <w:t>Q6: How much time did you usually spend walking on one of those days?</w:t>
      </w:r>
    </w:p>
    <w:p w14:paraId="65E40BBA" w14:textId="77777777" w:rsidR="00134DC9" w:rsidRPr="00655559" w:rsidRDefault="00134DC9" w:rsidP="00134DC9">
      <w:pPr>
        <w:pStyle w:val="BodyText"/>
        <w:numPr>
          <w:ilvl w:val="1"/>
          <w:numId w:val="34"/>
        </w:numPr>
        <w:rPr>
          <w:color w:val="000000" w:themeColor="text1"/>
          <w:sz w:val="22"/>
          <w:szCs w:val="22"/>
        </w:rPr>
      </w:pPr>
      <w:r w:rsidRPr="00655559">
        <w:rPr>
          <w:color w:val="000000" w:themeColor="text1"/>
          <w:sz w:val="22"/>
          <w:szCs w:val="22"/>
        </w:rPr>
        <w:t>□ Hours per day :_________</w:t>
      </w:r>
    </w:p>
    <w:p w14:paraId="78A2BA6E" w14:textId="77777777" w:rsidR="00134DC9" w:rsidRPr="00655559" w:rsidRDefault="00134DC9" w:rsidP="00134DC9">
      <w:pPr>
        <w:pStyle w:val="BodyText"/>
        <w:numPr>
          <w:ilvl w:val="2"/>
          <w:numId w:val="34"/>
        </w:numPr>
        <w:rPr>
          <w:color w:val="000000" w:themeColor="text1"/>
          <w:sz w:val="22"/>
          <w:szCs w:val="22"/>
        </w:rPr>
      </w:pPr>
      <w:r w:rsidRPr="00655559">
        <w:rPr>
          <w:color w:val="000000" w:themeColor="text1"/>
          <w:sz w:val="22"/>
          <w:szCs w:val="22"/>
        </w:rPr>
        <w:t>Value cannot exceed 24</w:t>
      </w:r>
    </w:p>
    <w:p w14:paraId="15D70254" w14:textId="77777777" w:rsidR="00134DC9" w:rsidRPr="00655559" w:rsidRDefault="00134DC9" w:rsidP="00134DC9">
      <w:pPr>
        <w:pStyle w:val="BodyText"/>
        <w:numPr>
          <w:ilvl w:val="1"/>
          <w:numId w:val="34"/>
        </w:numPr>
        <w:rPr>
          <w:color w:val="000000" w:themeColor="text1"/>
          <w:sz w:val="22"/>
          <w:szCs w:val="22"/>
        </w:rPr>
      </w:pPr>
      <w:r w:rsidRPr="00655559">
        <w:rPr>
          <w:color w:val="000000" w:themeColor="text1"/>
          <w:sz w:val="22"/>
          <w:szCs w:val="22"/>
        </w:rPr>
        <w:t>□ Minutes per day:_________</w:t>
      </w:r>
    </w:p>
    <w:p w14:paraId="7481076F" w14:textId="77777777" w:rsidR="00134DC9" w:rsidRPr="00655559" w:rsidRDefault="00134DC9" w:rsidP="00134DC9">
      <w:pPr>
        <w:pStyle w:val="BodyText"/>
        <w:numPr>
          <w:ilvl w:val="2"/>
          <w:numId w:val="34"/>
        </w:numPr>
        <w:rPr>
          <w:color w:val="000000" w:themeColor="text1"/>
          <w:sz w:val="22"/>
          <w:szCs w:val="22"/>
        </w:rPr>
      </w:pPr>
      <w:r w:rsidRPr="00655559">
        <w:rPr>
          <w:color w:val="000000" w:themeColor="text1"/>
          <w:sz w:val="22"/>
          <w:szCs w:val="22"/>
        </w:rPr>
        <w:t>Value cannot exceed 60. If value of minutes is 60, convert to hours</w:t>
      </w:r>
    </w:p>
    <w:p w14:paraId="15073300" w14:textId="77777777" w:rsidR="00134DC9" w:rsidRPr="00655559" w:rsidRDefault="00134DC9" w:rsidP="008C6D82">
      <w:pPr>
        <w:pStyle w:val="BodyText"/>
        <w:numPr>
          <w:ilvl w:val="1"/>
          <w:numId w:val="34"/>
        </w:numPr>
        <w:rPr>
          <w:color w:val="000000" w:themeColor="text1"/>
          <w:sz w:val="22"/>
          <w:szCs w:val="22"/>
        </w:rPr>
      </w:pPr>
      <w:r w:rsidRPr="00655559">
        <w:rPr>
          <w:color w:val="000000" w:themeColor="text1"/>
          <w:sz w:val="22"/>
          <w:szCs w:val="22"/>
        </w:rPr>
        <w:t>□ Don’t know/not sure</w:t>
      </w:r>
    </w:p>
    <w:p w14:paraId="503C3C46" w14:textId="77777777" w:rsidR="00134DC9" w:rsidRPr="00655559" w:rsidRDefault="00134DC9" w:rsidP="00F615B4">
      <w:pPr>
        <w:pStyle w:val="BodyText"/>
        <w:spacing w:before="159"/>
        <w:ind w:left="640" w:right="-180"/>
        <w:rPr>
          <w:color w:val="000000" w:themeColor="text1"/>
          <w:sz w:val="22"/>
          <w:szCs w:val="22"/>
        </w:rPr>
      </w:pPr>
      <w:r w:rsidRPr="00655559">
        <w:rPr>
          <w:color w:val="000000" w:themeColor="text1"/>
          <w:sz w:val="22"/>
          <w:szCs w:val="22"/>
        </w:rPr>
        <w:t xml:space="preserve">Prompt for Q7: The last question is about the time you spent </w:t>
      </w:r>
      <w:r w:rsidRPr="00655559">
        <w:rPr>
          <w:b/>
          <w:color w:val="000000" w:themeColor="text1"/>
          <w:sz w:val="22"/>
          <w:szCs w:val="22"/>
        </w:rPr>
        <w:t xml:space="preserve">sitting </w:t>
      </w:r>
      <w:r w:rsidRPr="00655559">
        <w:rPr>
          <w:color w:val="000000" w:themeColor="text1"/>
          <w:sz w:val="22"/>
          <w:szCs w:val="22"/>
        </w:rPr>
        <w:t xml:space="preserve">on weekdays during the </w:t>
      </w:r>
      <w:r w:rsidRPr="00655559">
        <w:rPr>
          <w:b/>
          <w:color w:val="000000" w:themeColor="text1"/>
          <w:sz w:val="22"/>
          <w:szCs w:val="22"/>
        </w:rPr>
        <w:t>last 7</w:t>
      </w:r>
      <w:r w:rsidRPr="00655559">
        <w:rPr>
          <w:b/>
          <w:color w:val="000000" w:themeColor="text1"/>
          <w:spacing w:val="1"/>
          <w:sz w:val="22"/>
          <w:szCs w:val="22"/>
        </w:rPr>
        <w:t xml:space="preserve"> </w:t>
      </w:r>
      <w:r w:rsidRPr="00655559">
        <w:rPr>
          <w:b/>
          <w:color w:val="000000" w:themeColor="text1"/>
          <w:sz w:val="22"/>
          <w:szCs w:val="22"/>
        </w:rPr>
        <w:t>days</w:t>
      </w:r>
      <w:r w:rsidRPr="00655559">
        <w:rPr>
          <w:color w:val="000000" w:themeColor="text1"/>
          <w:sz w:val="22"/>
          <w:szCs w:val="22"/>
        </w:rPr>
        <w:t>.</w:t>
      </w:r>
      <w:r w:rsidRPr="00655559">
        <w:rPr>
          <w:color w:val="000000" w:themeColor="text1"/>
          <w:spacing w:val="1"/>
          <w:sz w:val="22"/>
          <w:szCs w:val="22"/>
        </w:rPr>
        <w:t xml:space="preserve"> </w:t>
      </w:r>
      <w:r w:rsidRPr="00655559">
        <w:rPr>
          <w:color w:val="000000" w:themeColor="text1"/>
          <w:sz w:val="22"/>
          <w:szCs w:val="22"/>
        </w:rPr>
        <w:t>Include time spent at work, at home, while doing course work and during leisure</w:t>
      </w:r>
      <w:r w:rsidRPr="00655559">
        <w:rPr>
          <w:color w:val="000000" w:themeColor="text1"/>
          <w:spacing w:val="1"/>
          <w:sz w:val="22"/>
          <w:szCs w:val="22"/>
        </w:rPr>
        <w:t xml:space="preserve"> </w:t>
      </w:r>
      <w:r w:rsidRPr="00655559">
        <w:rPr>
          <w:color w:val="000000" w:themeColor="text1"/>
          <w:sz w:val="22"/>
          <w:szCs w:val="22"/>
        </w:rPr>
        <w:t>time.</w:t>
      </w:r>
      <w:r w:rsidRPr="00655559">
        <w:rPr>
          <w:color w:val="000000" w:themeColor="text1"/>
          <w:spacing w:val="1"/>
          <w:sz w:val="22"/>
          <w:szCs w:val="22"/>
        </w:rPr>
        <w:t xml:space="preserve"> </w:t>
      </w:r>
      <w:r w:rsidRPr="00655559">
        <w:rPr>
          <w:color w:val="000000" w:themeColor="text1"/>
          <w:sz w:val="22"/>
          <w:szCs w:val="22"/>
        </w:rPr>
        <w:t>This may include time spent sitting at a desk, visiting/texting friends, reading, or sitting or</w:t>
      </w:r>
      <w:r w:rsidRPr="00655559">
        <w:rPr>
          <w:color w:val="000000" w:themeColor="text1"/>
          <w:spacing w:val="-64"/>
          <w:sz w:val="22"/>
          <w:szCs w:val="22"/>
        </w:rPr>
        <w:t xml:space="preserve"> </w:t>
      </w:r>
      <w:r w:rsidRPr="00655559">
        <w:rPr>
          <w:color w:val="000000" w:themeColor="text1"/>
          <w:sz w:val="22"/>
          <w:szCs w:val="22"/>
        </w:rPr>
        <w:t>lying down to watch television.</w:t>
      </w:r>
    </w:p>
    <w:p w14:paraId="31E128E4" w14:textId="77777777" w:rsidR="00134DC9" w:rsidRPr="00655559" w:rsidRDefault="00134DC9" w:rsidP="00134DC9">
      <w:pPr>
        <w:pStyle w:val="BodyText"/>
        <w:rPr>
          <w:color w:val="000000" w:themeColor="text1"/>
          <w:sz w:val="22"/>
          <w:szCs w:val="22"/>
        </w:rPr>
      </w:pPr>
    </w:p>
    <w:p w14:paraId="25EA760A" w14:textId="77777777" w:rsidR="00134DC9" w:rsidRPr="00655559" w:rsidRDefault="00134DC9" w:rsidP="00F615B4">
      <w:pPr>
        <w:pStyle w:val="BodyText"/>
        <w:numPr>
          <w:ilvl w:val="0"/>
          <w:numId w:val="34"/>
        </w:numPr>
        <w:ind w:left="1890" w:hanging="450"/>
        <w:rPr>
          <w:color w:val="000000" w:themeColor="text1"/>
          <w:sz w:val="22"/>
          <w:szCs w:val="22"/>
        </w:rPr>
      </w:pPr>
      <w:r w:rsidRPr="00655559">
        <w:rPr>
          <w:color w:val="000000" w:themeColor="text1"/>
          <w:sz w:val="22"/>
          <w:szCs w:val="22"/>
        </w:rPr>
        <w:t>Q</w:t>
      </w:r>
      <w:r w:rsidR="00F615B4" w:rsidRPr="00655559">
        <w:rPr>
          <w:color w:val="000000" w:themeColor="text1"/>
          <w:sz w:val="22"/>
          <w:szCs w:val="22"/>
        </w:rPr>
        <w:t>7</w:t>
      </w:r>
      <w:r w:rsidRPr="00655559">
        <w:rPr>
          <w:color w:val="000000" w:themeColor="text1"/>
          <w:sz w:val="22"/>
          <w:szCs w:val="22"/>
        </w:rPr>
        <w:t xml:space="preserve">: </w:t>
      </w:r>
      <w:r w:rsidR="00F615B4" w:rsidRPr="00655559">
        <w:rPr>
          <w:color w:val="000000" w:themeColor="text1"/>
          <w:sz w:val="22"/>
          <w:szCs w:val="22"/>
        </w:rPr>
        <w:t>During the last 7 days, how much time did you spend sitting on a week day</w:t>
      </w:r>
      <w:r w:rsidRPr="00655559">
        <w:rPr>
          <w:color w:val="000000" w:themeColor="text1"/>
          <w:sz w:val="22"/>
          <w:szCs w:val="22"/>
        </w:rPr>
        <w:t>?</w:t>
      </w:r>
    </w:p>
    <w:p w14:paraId="2EBF34DA" w14:textId="77777777" w:rsidR="00134DC9" w:rsidRPr="00655559" w:rsidRDefault="00134DC9" w:rsidP="00134DC9">
      <w:pPr>
        <w:pStyle w:val="BodyText"/>
        <w:numPr>
          <w:ilvl w:val="1"/>
          <w:numId w:val="36"/>
        </w:numPr>
        <w:rPr>
          <w:color w:val="000000" w:themeColor="text1"/>
          <w:sz w:val="22"/>
          <w:szCs w:val="22"/>
        </w:rPr>
      </w:pPr>
      <w:r w:rsidRPr="00655559">
        <w:rPr>
          <w:color w:val="000000" w:themeColor="text1"/>
          <w:sz w:val="22"/>
          <w:szCs w:val="22"/>
        </w:rPr>
        <w:t>□ Hours per day :_________</w:t>
      </w:r>
    </w:p>
    <w:p w14:paraId="785B5327" w14:textId="77777777" w:rsidR="00134DC9" w:rsidRPr="00655559" w:rsidRDefault="00134DC9" w:rsidP="00134DC9">
      <w:pPr>
        <w:pStyle w:val="BodyText"/>
        <w:numPr>
          <w:ilvl w:val="2"/>
          <w:numId w:val="36"/>
        </w:numPr>
        <w:rPr>
          <w:color w:val="000000" w:themeColor="text1"/>
          <w:sz w:val="22"/>
          <w:szCs w:val="22"/>
        </w:rPr>
      </w:pPr>
      <w:r w:rsidRPr="00655559">
        <w:rPr>
          <w:color w:val="000000" w:themeColor="text1"/>
          <w:sz w:val="22"/>
          <w:szCs w:val="22"/>
        </w:rPr>
        <w:t>Value cannot exceed 24</w:t>
      </w:r>
    </w:p>
    <w:p w14:paraId="6291F5B4" w14:textId="77777777" w:rsidR="00134DC9" w:rsidRPr="00655559" w:rsidRDefault="00134DC9" w:rsidP="00134DC9">
      <w:pPr>
        <w:pStyle w:val="BodyText"/>
        <w:numPr>
          <w:ilvl w:val="1"/>
          <w:numId w:val="36"/>
        </w:numPr>
        <w:rPr>
          <w:color w:val="000000" w:themeColor="text1"/>
          <w:sz w:val="22"/>
          <w:szCs w:val="22"/>
        </w:rPr>
      </w:pPr>
      <w:r w:rsidRPr="00655559">
        <w:rPr>
          <w:color w:val="000000" w:themeColor="text1"/>
          <w:sz w:val="22"/>
          <w:szCs w:val="22"/>
        </w:rPr>
        <w:t>□ Minutes per day:_________</w:t>
      </w:r>
    </w:p>
    <w:p w14:paraId="148BE205" w14:textId="77777777" w:rsidR="00134DC9" w:rsidRPr="00655559" w:rsidRDefault="00134DC9" w:rsidP="00134DC9">
      <w:pPr>
        <w:pStyle w:val="BodyText"/>
        <w:numPr>
          <w:ilvl w:val="2"/>
          <w:numId w:val="36"/>
        </w:numPr>
        <w:rPr>
          <w:color w:val="000000" w:themeColor="text1"/>
          <w:sz w:val="22"/>
          <w:szCs w:val="22"/>
        </w:rPr>
      </w:pPr>
      <w:r w:rsidRPr="00655559">
        <w:rPr>
          <w:color w:val="000000" w:themeColor="text1"/>
          <w:sz w:val="22"/>
          <w:szCs w:val="22"/>
        </w:rPr>
        <w:t>Value cannot exceed 60. If value of minutes is 60, convert to hours</w:t>
      </w:r>
    </w:p>
    <w:p w14:paraId="556A954F" w14:textId="77777777" w:rsidR="008C6D82" w:rsidRPr="00655559" w:rsidRDefault="00134DC9" w:rsidP="00F615B4">
      <w:pPr>
        <w:pStyle w:val="BodyText"/>
        <w:numPr>
          <w:ilvl w:val="1"/>
          <w:numId w:val="36"/>
        </w:numPr>
        <w:rPr>
          <w:color w:val="000000" w:themeColor="text1"/>
          <w:sz w:val="22"/>
          <w:szCs w:val="22"/>
        </w:rPr>
      </w:pPr>
      <w:r w:rsidRPr="00655559">
        <w:rPr>
          <w:color w:val="000000" w:themeColor="text1"/>
          <w:sz w:val="22"/>
          <w:szCs w:val="22"/>
        </w:rPr>
        <w:t>□ Don’t know/not sure</w:t>
      </w:r>
    </w:p>
    <w:p w14:paraId="74EEDA14" w14:textId="77777777" w:rsidR="008C6D82" w:rsidRPr="00655559" w:rsidRDefault="008C6D82" w:rsidP="007D5723">
      <w:pPr>
        <w:pStyle w:val="ListParagraph"/>
        <w:spacing w:after="0" w:line="240" w:lineRule="auto"/>
        <w:ind w:left="1440"/>
        <w:rPr>
          <w:rFonts w:ascii="Arial" w:hAnsi="Arial" w:cs="Arial"/>
          <w:color w:val="000000" w:themeColor="text1"/>
        </w:rPr>
      </w:pPr>
    </w:p>
    <w:p w14:paraId="0A311E11" w14:textId="77777777" w:rsidR="005261C9" w:rsidRPr="00655559" w:rsidRDefault="005261C9" w:rsidP="005261C9">
      <w:pPr>
        <w:spacing w:after="0" w:line="240" w:lineRule="auto"/>
        <w:rPr>
          <w:rFonts w:ascii="Arial" w:hAnsi="Arial" w:cs="Arial"/>
          <w:b/>
          <w:color w:val="000000" w:themeColor="text1"/>
        </w:rPr>
      </w:pPr>
    </w:p>
    <w:p w14:paraId="195B1BC4" w14:textId="77777777" w:rsidR="00617E28" w:rsidRPr="00655559" w:rsidRDefault="65A33C8C" w:rsidP="65A33C8C">
      <w:pPr>
        <w:pStyle w:val="ListParagraph"/>
        <w:numPr>
          <w:ilvl w:val="1"/>
          <w:numId w:val="1"/>
        </w:numPr>
        <w:rPr>
          <w:rFonts w:ascii="Arial" w:hAnsi="Arial" w:cs="Arial"/>
          <w:b/>
          <w:bCs/>
          <w:color w:val="000000" w:themeColor="text1"/>
        </w:rPr>
      </w:pPr>
      <w:commentRangeStart w:id="254"/>
      <w:r w:rsidRPr="00655559">
        <w:rPr>
          <w:rFonts w:ascii="Arial" w:hAnsi="Arial" w:cs="Arial"/>
          <w:b/>
          <w:bCs/>
          <w:color w:val="000000" w:themeColor="text1"/>
        </w:rPr>
        <w:t>Enrollment Tanner Staging for Children/Adolescents ≥ 7 Years Old</w:t>
      </w:r>
      <w:commentRangeEnd w:id="254"/>
      <w:r w:rsidR="00D80E15" w:rsidRPr="00655559">
        <w:rPr>
          <w:rStyle w:val="CommentReference"/>
          <w:color w:val="000000" w:themeColor="text1"/>
        </w:rPr>
        <w:commentReference w:id="254"/>
      </w:r>
    </w:p>
    <w:p w14:paraId="5744DA69" w14:textId="77777777" w:rsidR="00A56F8D" w:rsidRPr="00655559" w:rsidRDefault="00A56F8D" w:rsidP="00A56F8D">
      <w:pPr>
        <w:rPr>
          <w:rFonts w:ascii="Arial" w:hAnsi="Arial" w:cs="Arial"/>
          <w:color w:val="000000" w:themeColor="text1"/>
        </w:rPr>
      </w:pPr>
      <w:r w:rsidRPr="00655559">
        <w:rPr>
          <w:rFonts w:ascii="Arial" w:hAnsi="Arial" w:cs="Arial"/>
          <w:b/>
          <w:color w:val="000000" w:themeColor="text1"/>
        </w:rPr>
        <w:lastRenderedPageBreak/>
        <w:t xml:space="preserve">Note to DMC: </w:t>
      </w:r>
      <w:r w:rsidRPr="00655559">
        <w:rPr>
          <w:rFonts w:ascii="Arial" w:hAnsi="Arial" w:cs="Arial"/>
          <w:color w:val="000000" w:themeColor="text1"/>
        </w:rPr>
        <w:t xml:space="preserve">Enrollment Tanner Staging CRF only to appear for children/adolescents whose age is 7 or older at time of enrollment visit. </w:t>
      </w:r>
    </w:p>
    <w:p w14:paraId="077BCE6E" w14:textId="77777777" w:rsidR="00A56F8D" w:rsidRPr="00655559" w:rsidRDefault="00A56F8D" w:rsidP="00A56F8D">
      <w:pPr>
        <w:pStyle w:val="ListParagraph"/>
        <w:numPr>
          <w:ilvl w:val="2"/>
          <w:numId w:val="1"/>
        </w:numPr>
        <w:rPr>
          <w:rFonts w:ascii="Arial" w:hAnsi="Arial" w:cs="Arial"/>
          <w:color w:val="000000" w:themeColor="text1"/>
        </w:rPr>
      </w:pPr>
      <w:r w:rsidRPr="00655559">
        <w:rPr>
          <w:rFonts w:ascii="Arial" w:hAnsi="Arial" w:cs="Arial"/>
          <w:color w:val="000000" w:themeColor="text1"/>
        </w:rPr>
        <w:t>Q1 Was a tanner stage assessment performed □ No  □ Yes</w:t>
      </w:r>
    </w:p>
    <w:p w14:paraId="33AB1519" w14:textId="77777777" w:rsidR="00A56F8D" w:rsidRPr="00655559" w:rsidRDefault="00A56F8D" w:rsidP="00A56F8D">
      <w:pPr>
        <w:pStyle w:val="ListParagraph"/>
        <w:numPr>
          <w:ilvl w:val="3"/>
          <w:numId w:val="1"/>
        </w:numPr>
        <w:rPr>
          <w:rFonts w:ascii="Arial" w:hAnsi="Arial" w:cs="Arial"/>
          <w:color w:val="000000" w:themeColor="text1"/>
        </w:rPr>
      </w:pPr>
      <w:r w:rsidRPr="00655559">
        <w:rPr>
          <w:rFonts w:ascii="Arial" w:hAnsi="Arial" w:cs="Arial"/>
          <w:color w:val="000000" w:themeColor="text1"/>
        </w:rPr>
        <w:t>If ‘Yes’ skip to Q3</w:t>
      </w:r>
    </w:p>
    <w:p w14:paraId="45553055" w14:textId="77777777" w:rsidR="00A56F8D" w:rsidRPr="00655559" w:rsidRDefault="00A56F8D" w:rsidP="00A56F8D">
      <w:pPr>
        <w:pStyle w:val="ListParagraph"/>
        <w:numPr>
          <w:ilvl w:val="3"/>
          <w:numId w:val="1"/>
        </w:numPr>
        <w:rPr>
          <w:rFonts w:ascii="Arial" w:hAnsi="Arial" w:cs="Arial"/>
          <w:color w:val="000000" w:themeColor="text1"/>
        </w:rPr>
      </w:pPr>
      <w:r w:rsidRPr="00655559">
        <w:rPr>
          <w:rFonts w:ascii="Arial" w:hAnsi="Arial" w:cs="Arial"/>
          <w:color w:val="000000" w:themeColor="text1"/>
        </w:rPr>
        <w:t>If ‘No’ continue to Q2 and then end form</w:t>
      </w:r>
    </w:p>
    <w:p w14:paraId="702BF4F5" w14:textId="77777777" w:rsidR="00A56F8D" w:rsidRPr="00655559" w:rsidRDefault="00A56F8D" w:rsidP="00A56F8D">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Q2: Why was tanner staging not performed? </w:t>
      </w:r>
    </w:p>
    <w:p w14:paraId="6161512A" w14:textId="77777777" w:rsidR="00A56F8D" w:rsidRPr="00655559" w:rsidRDefault="00A56F8D" w:rsidP="00A56F8D">
      <w:pPr>
        <w:pStyle w:val="ListParagraph"/>
        <w:numPr>
          <w:ilvl w:val="3"/>
          <w:numId w:val="1"/>
        </w:numPr>
        <w:rPr>
          <w:rFonts w:ascii="Arial" w:hAnsi="Arial" w:cs="Arial"/>
          <w:color w:val="000000" w:themeColor="text1"/>
        </w:rPr>
      </w:pPr>
      <w:r w:rsidRPr="00655559">
        <w:rPr>
          <w:rFonts w:ascii="Arial" w:hAnsi="Arial" w:cs="Arial"/>
          <w:color w:val="000000" w:themeColor="text1"/>
        </w:rPr>
        <w:t xml:space="preserve">Allow free text answer option  </w:t>
      </w:r>
    </w:p>
    <w:p w14:paraId="6D73A354" w14:textId="77777777" w:rsidR="00A56F8D" w:rsidRPr="00655559" w:rsidRDefault="00A56F8D" w:rsidP="00A56F8D">
      <w:pPr>
        <w:pStyle w:val="ListParagraph"/>
        <w:numPr>
          <w:ilvl w:val="2"/>
          <w:numId w:val="1"/>
        </w:numPr>
        <w:rPr>
          <w:rFonts w:ascii="Arial" w:hAnsi="Arial" w:cs="Arial"/>
          <w:color w:val="000000" w:themeColor="text1"/>
        </w:rPr>
      </w:pPr>
      <w:r w:rsidRPr="00655559">
        <w:rPr>
          <w:rFonts w:ascii="Arial" w:hAnsi="Arial" w:cs="Arial"/>
          <w:color w:val="000000" w:themeColor="text1"/>
        </w:rPr>
        <w:t>Q3: Indicate participant gender: □ Male  □ Female</w:t>
      </w:r>
    </w:p>
    <w:p w14:paraId="084DBD03" w14:textId="77777777" w:rsidR="00A56F8D" w:rsidRPr="00655559" w:rsidRDefault="00A56F8D" w:rsidP="00A56F8D">
      <w:pPr>
        <w:pStyle w:val="ListParagraph"/>
        <w:numPr>
          <w:ilvl w:val="3"/>
          <w:numId w:val="1"/>
        </w:numPr>
        <w:rPr>
          <w:rFonts w:ascii="Arial" w:hAnsi="Arial" w:cs="Arial"/>
          <w:color w:val="000000" w:themeColor="text1"/>
        </w:rPr>
      </w:pPr>
      <w:r w:rsidRPr="00655559">
        <w:rPr>
          <w:rFonts w:ascii="Arial" w:hAnsi="Arial" w:cs="Arial"/>
          <w:color w:val="000000" w:themeColor="text1"/>
        </w:rPr>
        <w:t>If ‘Female’ Q4 through Q6 are required</w:t>
      </w:r>
    </w:p>
    <w:p w14:paraId="2958DA5B" w14:textId="77777777" w:rsidR="00D04899" w:rsidRPr="00655559" w:rsidRDefault="00D04899" w:rsidP="00A56F8D">
      <w:pPr>
        <w:pStyle w:val="ListParagraph"/>
        <w:numPr>
          <w:ilvl w:val="3"/>
          <w:numId w:val="1"/>
        </w:numPr>
        <w:rPr>
          <w:rFonts w:ascii="Arial" w:hAnsi="Arial" w:cs="Arial"/>
          <w:color w:val="000000" w:themeColor="text1"/>
        </w:rPr>
      </w:pPr>
      <w:r w:rsidRPr="00655559">
        <w:rPr>
          <w:rFonts w:ascii="Arial" w:hAnsi="Arial" w:cs="Arial"/>
          <w:color w:val="000000" w:themeColor="text1"/>
        </w:rPr>
        <w:t xml:space="preserve">If ‘Male’ skip to Q9 through Q11, and are required </w:t>
      </w:r>
    </w:p>
    <w:p w14:paraId="50BDACB9" w14:textId="77777777" w:rsidR="00A56F8D" w:rsidRPr="00655559" w:rsidRDefault="00A56F8D" w:rsidP="00A56F8D">
      <w:pPr>
        <w:pStyle w:val="ListParagraph"/>
        <w:numPr>
          <w:ilvl w:val="2"/>
          <w:numId w:val="1"/>
        </w:numPr>
        <w:rPr>
          <w:rFonts w:ascii="Arial" w:hAnsi="Arial" w:cs="Arial"/>
          <w:color w:val="000000" w:themeColor="text1"/>
        </w:rPr>
      </w:pPr>
      <w:r w:rsidRPr="00655559">
        <w:rPr>
          <w:rFonts w:ascii="Arial" w:hAnsi="Arial" w:cs="Arial"/>
          <w:color w:val="000000" w:themeColor="text1"/>
        </w:rPr>
        <w:t>Q4: What was the tanner stage for female breast: □1 □2 □3 □4 □5</w:t>
      </w:r>
    </w:p>
    <w:p w14:paraId="179822FB" w14:textId="77777777" w:rsidR="00A56F8D" w:rsidRPr="00655559" w:rsidRDefault="00A56F8D" w:rsidP="00A56F8D">
      <w:pPr>
        <w:pStyle w:val="ListParagraph"/>
        <w:numPr>
          <w:ilvl w:val="2"/>
          <w:numId w:val="1"/>
        </w:numPr>
        <w:rPr>
          <w:rFonts w:ascii="Arial" w:hAnsi="Arial" w:cs="Arial"/>
          <w:color w:val="000000" w:themeColor="text1"/>
        </w:rPr>
      </w:pPr>
      <w:r w:rsidRPr="00655559">
        <w:rPr>
          <w:rFonts w:ascii="Arial" w:hAnsi="Arial" w:cs="Arial"/>
          <w:color w:val="000000" w:themeColor="text1"/>
        </w:rPr>
        <w:t>Q5: What was the tanner stage for pubic hair: □1 □2 □3 □4 □5</w:t>
      </w:r>
    </w:p>
    <w:p w14:paraId="4282AEA1" w14:textId="77777777" w:rsidR="00A56F8D" w:rsidRPr="00655559" w:rsidRDefault="00A56F8D" w:rsidP="00A56F8D">
      <w:pPr>
        <w:pStyle w:val="ListParagraph"/>
        <w:numPr>
          <w:ilvl w:val="2"/>
          <w:numId w:val="1"/>
        </w:numPr>
        <w:rPr>
          <w:rFonts w:ascii="Arial" w:hAnsi="Arial" w:cs="Arial"/>
          <w:color w:val="000000" w:themeColor="text1"/>
        </w:rPr>
      </w:pPr>
      <w:r w:rsidRPr="00655559">
        <w:rPr>
          <w:rFonts w:ascii="Arial" w:hAnsi="Arial" w:cs="Arial"/>
          <w:color w:val="000000" w:themeColor="text1"/>
        </w:rPr>
        <w:t>Q6: is the date of menarche available? □ No  □Yes  □Not reached menarche</w:t>
      </w:r>
    </w:p>
    <w:p w14:paraId="2A724037" w14:textId="77777777" w:rsidR="00A56F8D" w:rsidRPr="00655559" w:rsidRDefault="00A56F8D" w:rsidP="00A56F8D">
      <w:pPr>
        <w:pStyle w:val="ListParagraph"/>
        <w:numPr>
          <w:ilvl w:val="3"/>
          <w:numId w:val="1"/>
        </w:numPr>
        <w:rPr>
          <w:rFonts w:ascii="Arial" w:hAnsi="Arial" w:cs="Arial"/>
          <w:color w:val="000000" w:themeColor="text1"/>
        </w:rPr>
      </w:pPr>
      <w:r w:rsidRPr="00655559">
        <w:rPr>
          <w:rFonts w:ascii="Arial" w:hAnsi="Arial" w:cs="Arial"/>
          <w:color w:val="000000" w:themeColor="text1"/>
        </w:rPr>
        <w:t>If ‘Yes’ continue to Q7 and Q8</w:t>
      </w:r>
    </w:p>
    <w:p w14:paraId="7C163CC4" w14:textId="77777777" w:rsidR="00A56F8D" w:rsidRPr="00655559" w:rsidRDefault="00A56F8D" w:rsidP="00A56F8D">
      <w:pPr>
        <w:pStyle w:val="ListParagraph"/>
        <w:numPr>
          <w:ilvl w:val="3"/>
          <w:numId w:val="1"/>
        </w:numPr>
        <w:rPr>
          <w:rFonts w:ascii="Arial" w:hAnsi="Arial" w:cs="Arial"/>
          <w:color w:val="000000" w:themeColor="text1"/>
        </w:rPr>
      </w:pPr>
      <w:r w:rsidRPr="00655559">
        <w:rPr>
          <w:rFonts w:ascii="Arial" w:hAnsi="Arial" w:cs="Arial"/>
          <w:color w:val="000000" w:themeColor="text1"/>
        </w:rPr>
        <w:t>If ‘No’ or ‘Not reached menarche’, end of form</w:t>
      </w:r>
    </w:p>
    <w:p w14:paraId="7C2633A5" w14:textId="77777777" w:rsidR="00A56F8D" w:rsidRPr="00655559" w:rsidRDefault="00A56F8D" w:rsidP="00A56F8D">
      <w:pPr>
        <w:pStyle w:val="ListParagraph"/>
        <w:numPr>
          <w:ilvl w:val="2"/>
          <w:numId w:val="1"/>
        </w:numPr>
        <w:rPr>
          <w:rFonts w:ascii="Arial" w:hAnsi="Arial" w:cs="Arial"/>
          <w:color w:val="000000" w:themeColor="text1"/>
        </w:rPr>
      </w:pPr>
      <w:r w:rsidRPr="00655559">
        <w:rPr>
          <w:rFonts w:ascii="Arial" w:hAnsi="Arial" w:cs="Arial"/>
          <w:color w:val="000000" w:themeColor="text1"/>
        </w:rPr>
        <w:t>Q7: Indicate the date of menarche: (DD/MM/YYYY)</w:t>
      </w:r>
    </w:p>
    <w:p w14:paraId="6098384D" w14:textId="77777777" w:rsidR="00A56F8D" w:rsidRPr="00655559" w:rsidRDefault="00A56F8D" w:rsidP="00A56F8D">
      <w:pPr>
        <w:pStyle w:val="ListParagraph"/>
        <w:numPr>
          <w:ilvl w:val="2"/>
          <w:numId w:val="1"/>
        </w:numPr>
        <w:rPr>
          <w:rFonts w:ascii="Arial" w:hAnsi="Arial" w:cs="Arial"/>
          <w:color w:val="000000" w:themeColor="text1"/>
        </w:rPr>
      </w:pPr>
      <w:r w:rsidRPr="00655559">
        <w:rPr>
          <w:rFonts w:ascii="Arial" w:hAnsi="Arial" w:cs="Arial"/>
          <w:color w:val="000000" w:themeColor="text1"/>
        </w:rPr>
        <w:t>Q8: Is this date estimated □ 0=No □1=Yes</w:t>
      </w:r>
    </w:p>
    <w:p w14:paraId="4AB4C973" w14:textId="77777777" w:rsidR="00A56F8D" w:rsidRPr="00655559" w:rsidRDefault="00D04899" w:rsidP="00A56F8D">
      <w:pPr>
        <w:pStyle w:val="ListParagraph"/>
        <w:numPr>
          <w:ilvl w:val="2"/>
          <w:numId w:val="1"/>
        </w:numPr>
        <w:rPr>
          <w:rFonts w:ascii="Arial" w:hAnsi="Arial" w:cs="Arial"/>
          <w:color w:val="000000" w:themeColor="text1"/>
        </w:rPr>
      </w:pPr>
      <w:r w:rsidRPr="00655559">
        <w:rPr>
          <w:rFonts w:ascii="Arial" w:hAnsi="Arial" w:cs="Arial"/>
          <w:color w:val="000000" w:themeColor="text1"/>
        </w:rPr>
        <w:t>Q9: What is the tanner stage for male genitalia: □1 □2 □3 □4 □5</w:t>
      </w:r>
    </w:p>
    <w:p w14:paraId="14A114B3" w14:textId="77777777" w:rsidR="00D04899" w:rsidRPr="00655559" w:rsidRDefault="00D04899" w:rsidP="00A56F8D">
      <w:pPr>
        <w:pStyle w:val="ListParagraph"/>
        <w:numPr>
          <w:ilvl w:val="2"/>
          <w:numId w:val="1"/>
        </w:numPr>
        <w:rPr>
          <w:rFonts w:ascii="Arial" w:hAnsi="Arial" w:cs="Arial"/>
          <w:color w:val="000000" w:themeColor="text1"/>
        </w:rPr>
      </w:pPr>
      <w:r w:rsidRPr="00655559">
        <w:rPr>
          <w:rFonts w:ascii="Arial" w:hAnsi="Arial" w:cs="Arial"/>
          <w:color w:val="000000" w:themeColor="text1"/>
        </w:rPr>
        <w:t>Q10: What is the tanner stage for pubic hair: □1 □2 □3 □4 □5</w:t>
      </w:r>
    </w:p>
    <w:p w14:paraId="02A3DB4B" w14:textId="77777777" w:rsidR="00D04899" w:rsidRPr="00655559" w:rsidRDefault="00D04899" w:rsidP="00A56F8D">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Q11: Was the testicular volume measured? □ No  □Yes  </w:t>
      </w:r>
    </w:p>
    <w:p w14:paraId="63206B90" w14:textId="77777777" w:rsidR="00D04899" w:rsidRPr="00655559" w:rsidRDefault="00D04899" w:rsidP="00D04899">
      <w:pPr>
        <w:pStyle w:val="ListParagraph"/>
        <w:numPr>
          <w:ilvl w:val="3"/>
          <w:numId w:val="1"/>
        </w:numPr>
        <w:rPr>
          <w:rFonts w:ascii="Arial" w:hAnsi="Arial" w:cs="Arial"/>
          <w:color w:val="000000" w:themeColor="text1"/>
        </w:rPr>
      </w:pPr>
      <w:r w:rsidRPr="00655559">
        <w:rPr>
          <w:rFonts w:ascii="Arial" w:hAnsi="Arial" w:cs="Arial"/>
          <w:color w:val="000000" w:themeColor="text1"/>
        </w:rPr>
        <w:t>If ‘Yes’ continue to Q12 and Q13</w:t>
      </w:r>
      <w:r w:rsidR="00202EA8">
        <w:rPr>
          <w:rFonts w:ascii="Arial" w:hAnsi="Arial" w:cs="Arial"/>
          <w:color w:val="000000" w:themeColor="text1"/>
        </w:rPr>
        <w:t xml:space="preserve"> (both required)</w:t>
      </w:r>
    </w:p>
    <w:p w14:paraId="6DCB70AB" w14:textId="77777777" w:rsidR="00D04899" w:rsidRPr="00655559" w:rsidRDefault="00D04899" w:rsidP="00D04899">
      <w:pPr>
        <w:pStyle w:val="ListParagraph"/>
        <w:numPr>
          <w:ilvl w:val="3"/>
          <w:numId w:val="1"/>
        </w:numPr>
        <w:rPr>
          <w:rFonts w:ascii="Arial" w:hAnsi="Arial" w:cs="Arial"/>
          <w:color w:val="000000" w:themeColor="text1"/>
        </w:rPr>
      </w:pPr>
      <w:r w:rsidRPr="00655559">
        <w:rPr>
          <w:rFonts w:ascii="Arial" w:hAnsi="Arial" w:cs="Arial"/>
          <w:color w:val="000000" w:themeColor="text1"/>
        </w:rPr>
        <w:t>If ‘No’ end of form</w:t>
      </w:r>
      <w:r w:rsidR="00202EA8">
        <w:rPr>
          <w:rFonts w:ascii="Arial" w:hAnsi="Arial" w:cs="Arial"/>
          <w:color w:val="000000" w:themeColor="text1"/>
        </w:rPr>
        <w:t xml:space="preserve"> and leave blank fields for Q12 &amp; Q13</w:t>
      </w:r>
    </w:p>
    <w:p w14:paraId="30AE3C8B" w14:textId="77777777" w:rsidR="00D04899" w:rsidRPr="00655559" w:rsidRDefault="00D04899" w:rsidP="00D04899">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Q12: Indicate the testicular volume of right testicle: </w:t>
      </w:r>
    </w:p>
    <w:p w14:paraId="2755740B" w14:textId="77777777" w:rsidR="00D04899" w:rsidRPr="00655559" w:rsidRDefault="00D04899" w:rsidP="00D04899">
      <w:pPr>
        <w:pStyle w:val="ListParagraph"/>
        <w:numPr>
          <w:ilvl w:val="3"/>
          <w:numId w:val="1"/>
        </w:numPr>
        <w:rPr>
          <w:rFonts w:ascii="Arial" w:hAnsi="Arial" w:cs="Arial"/>
          <w:color w:val="000000" w:themeColor="text1"/>
        </w:rPr>
      </w:pPr>
      <w:r w:rsidRPr="00655559">
        <w:rPr>
          <w:rFonts w:ascii="Arial" w:hAnsi="Arial" w:cs="Arial"/>
          <w:color w:val="000000" w:themeColor="text1"/>
        </w:rPr>
        <w:t>Range to be 1 to 25 ccs</w:t>
      </w:r>
    </w:p>
    <w:p w14:paraId="145191C8" w14:textId="77777777" w:rsidR="00D04899" w:rsidRPr="00655559" w:rsidRDefault="00D04899" w:rsidP="00D04899">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Q13: Indicate the testicular volume of left testicle: </w:t>
      </w:r>
    </w:p>
    <w:p w14:paraId="18525996" w14:textId="77777777" w:rsidR="00D04899" w:rsidRPr="00655559" w:rsidRDefault="00D04899" w:rsidP="00D04899">
      <w:pPr>
        <w:pStyle w:val="ListParagraph"/>
        <w:numPr>
          <w:ilvl w:val="3"/>
          <w:numId w:val="1"/>
        </w:numPr>
        <w:rPr>
          <w:rFonts w:ascii="Arial" w:hAnsi="Arial" w:cs="Arial"/>
          <w:color w:val="000000" w:themeColor="text1"/>
        </w:rPr>
      </w:pPr>
      <w:r w:rsidRPr="00655559">
        <w:rPr>
          <w:rFonts w:ascii="Arial" w:hAnsi="Arial" w:cs="Arial"/>
          <w:color w:val="000000" w:themeColor="text1"/>
        </w:rPr>
        <w:t>Range to be 1 to 25 ccs</w:t>
      </w:r>
    </w:p>
    <w:p w14:paraId="2A437E40" w14:textId="77777777" w:rsidR="00617E28" w:rsidRPr="00655559" w:rsidRDefault="00617E28" w:rsidP="00617E28">
      <w:pPr>
        <w:pStyle w:val="ListParagraph"/>
        <w:ind w:left="1440"/>
        <w:rPr>
          <w:rFonts w:ascii="Arial" w:hAnsi="Arial" w:cs="Arial"/>
          <w:b/>
          <w:color w:val="000000" w:themeColor="text1"/>
        </w:rPr>
      </w:pPr>
    </w:p>
    <w:p w14:paraId="7A4F1DE9" w14:textId="77777777" w:rsidR="006B134A" w:rsidRPr="00655559" w:rsidRDefault="00617E28" w:rsidP="006B134A">
      <w:pPr>
        <w:pStyle w:val="ListParagraph"/>
        <w:numPr>
          <w:ilvl w:val="1"/>
          <w:numId w:val="1"/>
        </w:numPr>
        <w:rPr>
          <w:rFonts w:ascii="Arial" w:hAnsi="Arial" w:cs="Arial"/>
          <w:b/>
          <w:color w:val="000000" w:themeColor="text1"/>
        </w:rPr>
      </w:pPr>
      <w:r w:rsidRPr="00655559">
        <w:rPr>
          <w:rFonts w:ascii="Arial" w:hAnsi="Arial" w:cs="Arial"/>
          <w:b/>
          <w:color w:val="000000" w:themeColor="text1"/>
        </w:rPr>
        <w:t xml:space="preserve">Enrollment Pregnancy Testing for Female Adolescents ≥ 12 Years Old </w:t>
      </w:r>
    </w:p>
    <w:p w14:paraId="483B6A7B" w14:textId="77777777" w:rsidR="006B134A" w:rsidRPr="00655559" w:rsidRDefault="006B134A" w:rsidP="006B134A">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Q1: What is the result of the pregnancy test: □ </w:t>
      </w:r>
      <w:r w:rsidR="009744A6" w:rsidRPr="00655559">
        <w:rPr>
          <w:rFonts w:ascii="Arial" w:hAnsi="Arial" w:cs="Arial"/>
          <w:color w:val="000000" w:themeColor="text1"/>
        </w:rPr>
        <w:t>Positive</w:t>
      </w:r>
      <w:r w:rsidRPr="00655559">
        <w:rPr>
          <w:rFonts w:ascii="Arial" w:hAnsi="Arial" w:cs="Arial"/>
          <w:color w:val="000000" w:themeColor="text1"/>
        </w:rPr>
        <w:t xml:space="preserve"> □ </w:t>
      </w:r>
      <w:r w:rsidR="009744A6" w:rsidRPr="00655559">
        <w:rPr>
          <w:rFonts w:ascii="Arial" w:hAnsi="Arial" w:cs="Arial"/>
          <w:color w:val="000000" w:themeColor="text1"/>
        </w:rPr>
        <w:t>Negative</w:t>
      </w:r>
    </w:p>
    <w:p w14:paraId="2A70CDD2" w14:textId="77777777" w:rsidR="006B134A" w:rsidRPr="00655559" w:rsidRDefault="65A33C8C" w:rsidP="006B134A">
      <w:pPr>
        <w:pStyle w:val="ListParagraph"/>
        <w:numPr>
          <w:ilvl w:val="3"/>
          <w:numId w:val="1"/>
        </w:numPr>
        <w:rPr>
          <w:rFonts w:ascii="Arial" w:hAnsi="Arial" w:cs="Arial"/>
          <w:color w:val="000000" w:themeColor="text1"/>
        </w:rPr>
      </w:pPr>
      <w:r w:rsidRPr="00655559">
        <w:rPr>
          <w:rFonts w:ascii="Arial" w:hAnsi="Arial" w:cs="Arial"/>
          <w:color w:val="000000" w:themeColor="text1"/>
        </w:rPr>
        <w:t xml:space="preserve">If ‘Positive’, child/adolescent must go off study </w:t>
      </w:r>
    </w:p>
    <w:p w14:paraId="4494C2A9" w14:textId="77777777" w:rsidR="00617E28" w:rsidRPr="00655559" w:rsidRDefault="00617E28" w:rsidP="00617E28">
      <w:pPr>
        <w:pStyle w:val="ListParagraph"/>
        <w:rPr>
          <w:rFonts w:ascii="Arial" w:hAnsi="Arial" w:cs="Arial"/>
          <w:b/>
          <w:color w:val="000000" w:themeColor="text1"/>
        </w:rPr>
      </w:pPr>
    </w:p>
    <w:p w14:paraId="19FCB147" w14:textId="77777777" w:rsidR="007A4695" w:rsidRPr="00655559" w:rsidRDefault="65A33C8C" w:rsidP="65A33C8C">
      <w:pPr>
        <w:pStyle w:val="ListParagraph"/>
        <w:numPr>
          <w:ilvl w:val="1"/>
          <w:numId w:val="1"/>
        </w:numPr>
        <w:rPr>
          <w:rFonts w:ascii="Arial" w:hAnsi="Arial" w:cs="Arial"/>
          <w:b/>
          <w:bCs/>
          <w:color w:val="000000" w:themeColor="text1"/>
        </w:rPr>
      </w:pPr>
      <w:r w:rsidRPr="00655559">
        <w:rPr>
          <w:rFonts w:ascii="Arial" w:hAnsi="Arial" w:cs="Arial"/>
          <w:b/>
          <w:bCs/>
          <w:color w:val="000000" w:themeColor="text1"/>
        </w:rPr>
        <w:t xml:space="preserve">Enrollment PHQ-9 Questionnaire for Adolescents ≥ 12 Years Old </w:t>
      </w:r>
    </w:p>
    <w:p w14:paraId="0E29A924" w14:textId="77777777" w:rsidR="00CF397F" w:rsidRDefault="00617E28" w:rsidP="00053C8C">
      <w:pPr>
        <w:pStyle w:val="ListParagraph"/>
        <w:ind w:left="1440"/>
        <w:rPr>
          <w:rFonts w:ascii="Arial" w:hAnsi="Arial" w:cs="Arial"/>
          <w:color w:val="000000" w:themeColor="text1"/>
        </w:rPr>
      </w:pPr>
      <w:r w:rsidRPr="00655559">
        <w:rPr>
          <w:rFonts w:ascii="Arial" w:hAnsi="Arial" w:cs="Arial"/>
          <w:color w:val="000000" w:themeColor="text1"/>
        </w:rPr>
        <w:t>Use</w:t>
      </w:r>
      <w:r w:rsidR="007A4695" w:rsidRPr="00655559">
        <w:rPr>
          <w:rFonts w:ascii="Arial" w:hAnsi="Arial" w:cs="Arial"/>
          <w:color w:val="000000" w:themeColor="text1"/>
        </w:rPr>
        <w:t xml:space="preserve"> PDF in Dropbox titled ‘</w:t>
      </w:r>
      <w:r w:rsidR="00CF397F" w:rsidRPr="00655559">
        <w:rPr>
          <w:rFonts w:ascii="Arial" w:hAnsi="Arial" w:cs="Arial"/>
          <w:color w:val="000000" w:themeColor="text1"/>
        </w:rPr>
        <w:t>form_phq9_adolescent Highlighted</w:t>
      </w:r>
      <w:r w:rsidR="007A4695" w:rsidRPr="00655559">
        <w:rPr>
          <w:rFonts w:ascii="Arial" w:hAnsi="Arial" w:cs="Arial"/>
          <w:color w:val="000000" w:themeColor="text1"/>
        </w:rPr>
        <w:t>’ Add questions to</w:t>
      </w:r>
      <w:r w:rsidR="00053C8C" w:rsidRPr="00655559">
        <w:rPr>
          <w:rFonts w:ascii="Arial" w:hAnsi="Arial" w:cs="Arial"/>
          <w:color w:val="000000" w:themeColor="text1"/>
        </w:rPr>
        <w:t xml:space="preserve"> </w:t>
      </w:r>
      <w:r w:rsidR="00CF397F" w:rsidRPr="00655559">
        <w:rPr>
          <w:rFonts w:ascii="Arial" w:hAnsi="Arial" w:cs="Arial"/>
          <w:color w:val="000000" w:themeColor="text1"/>
        </w:rPr>
        <w:t xml:space="preserve">EDC form. </w:t>
      </w:r>
    </w:p>
    <w:p w14:paraId="6F4A9454" w14:textId="77777777" w:rsidR="00855D3F" w:rsidRPr="00855D3F" w:rsidRDefault="00855D3F" w:rsidP="00855D3F">
      <w:pPr>
        <w:rPr>
          <w:rFonts w:ascii="Arial" w:hAnsi="Arial" w:cs="Arial"/>
          <w:b/>
          <w:color w:val="000000" w:themeColor="text1"/>
        </w:rPr>
      </w:pPr>
      <w:r>
        <w:rPr>
          <w:rFonts w:ascii="Arial" w:hAnsi="Arial" w:cs="Arial"/>
          <w:b/>
          <w:color w:val="000000" w:themeColor="text1"/>
        </w:rPr>
        <w:t xml:space="preserve">DMC to Add at top of CRF: </w:t>
      </w:r>
      <w:r w:rsidRPr="00855D3F">
        <w:rPr>
          <w:rFonts w:ascii="Arial" w:hAnsi="Arial" w:cs="Arial"/>
          <w:bCs/>
          <w:color w:val="000000" w:themeColor="text1"/>
        </w:rPr>
        <w:t>Over the last 2 weeks, how often have you been bothered by any of the following problems?</w:t>
      </w:r>
    </w:p>
    <w:p w14:paraId="1B295AF2" w14:textId="77777777" w:rsidR="00CF397F" w:rsidRPr="00655559" w:rsidRDefault="00CF397F" w:rsidP="00CF397F">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When this form is saved, require referral if score is ≥ </w:t>
      </w:r>
      <w:r w:rsidR="00DC7112" w:rsidRPr="00655559">
        <w:rPr>
          <w:rFonts w:ascii="Arial" w:hAnsi="Arial" w:cs="Arial"/>
          <w:color w:val="000000" w:themeColor="text1"/>
        </w:rPr>
        <w:t xml:space="preserve">10 </w:t>
      </w:r>
      <w:r w:rsidRPr="00655559">
        <w:rPr>
          <w:rFonts w:ascii="Arial" w:hAnsi="Arial" w:cs="Arial"/>
          <w:color w:val="000000" w:themeColor="text1"/>
        </w:rPr>
        <w:t xml:space="preserve">points using the scoring criteria listed below </w:t>
      </w:r>
      <w:r w:rsidR="007B770F" w:rsidRPr="00655559">
        <w:rPr>
          <w:rFonts w:ascii="Arial" w:hAnsi="Arial" w:cs="Arial"/>
          <w:color w:val="000000" w:themeColor="text1"/>
          <w:u w:val="single"/>
        </w:rPr>
        <w:t>OR</w:t>
      </w:r>
      <w:r w:rsidR="007B770F" w:rsidRPr="00655559">
        <w:rPr>
          <w:rFonts w:ascii="Arial" w:hAnsi="Arial" w:cs="Arial"/>
          <w:color w:val="000000" w:themeColor="text1"/>
        </w:rPr>
        <w:t xml:space="preserve"> require referral if response to Question 9 is anything other than ‘Not At All’ </w:t>
      </w:r>
      <w:r w:rsidRPr="00655559">
        <w:rPr>
          <w:rFonts w:ascii="Arial" w:hAnsi="Arial" w:cs="Arial"/>
          <w:color w:val="000000" w:themeColor="text1"/>
          <w:u w:val="single"/>
        </w:rPr>
        <w:t>OR</w:t>
      </w:r>
      <w:r w:rsidRPr="00655559">
        <w:rPr>
          <w:rFonts w:ascii="Arial" w:hAnsi="Arial" w:cs="Arial"/>
          <w:color w:val="000000" w:themeColor="text1"/>
        </w:rPr>
        <w:t xml:space="preserve"> require referral if response to Question </w:t>
      </w:r>
      <w:r w:rsidR="00053C8C" w:rsidRPr="00655559">
        <w:rPr>
          <w:rFonts w:ascii="Arial" w:hAnsi="Arial" w:cs="Arial"/>
          <w:color w:val="000000" w:themeColor="text1"/>
        </w:rPr>
        <w:t>12 or</w:t>
      </w:r>
      <w:r w:rsidR="00CB189F" w:rsidRPr="00655559">
        <w:rPr>
          <w:rFonts w:ascii="Arial" w:hAnsi="Arial" w:cs="Arial"/>
          <w:color w:val="000000" w:themeColor="text1"/>
        </w:rPr>
        <w:t xml:space="preserve"> Question</w:t>
      </w:r>
      <w:r w:rsidR="00053C8C" w:rsidRPr="00655559">
        <w:rPr>
          <w:rFonts w:ascii="Arial" w:hAnsi="Arial" w:cs="Arial"/>
          <w:color w:val="000000" w:themeColor="text1"/>
        </w:rPr>
        <w:t xml:space="preserve"> 13 is ‘yes’</w:t>
      </w:r>
      <w:r w:rsidRPr="00655559">
        <w:rPr>
          <w:rFonts w:ascii="Arial" w:hAnsi="Arial" w:cs="Arial"/>
          <w:color w:val="000000" w:themeColor="text1"/>
        </w:rPr>
        <w:t xml:space="preserve">. </w:t>
      </w:r>
    </w:p>
    <w:p w14:paraId="1C92B648" w14:textId="77777777" w:rsidR="00CF397F" w:rsidRPr="00655559" w:rsidRDefault="00CF397F" w:rsidP="00CF397F">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When this form is saved, if score is </w:t>
      </w:r>
      <w:commentRangeStart w:id="255"/>
      <w:r w:rsidRPr="00655559">
        <w:rPr>
          <w:rFonts w:ascii="Arial" w:hAnsi="Arial" w:cs="Arial"/>
          <w:color w:val="000000" w:themeColor="text1"/>
        </w:rPr>
        <w:t xml:space="preserve">X to X, </w:t>
      </w:r>
      <w:commentRangeEnd w:id="255"/>
      <w:r w:rsidRPr="00655559">
        <w:rPr>
          <w:rFonts w:ascii="Arial" w:hAnsi="Arial" w:cs="Arial"/>
          <w:color w:val="000000" w:themeColor="text1"/>
        </w:rPr>
        <w:commentReference w:id="255"/>
      </w:r>
      <w:r w:rsidRPr="00655559">
        <w:rPr>
          <w:rFonts w:ascii="Arial" w:hAnsi="Arial" w:cs="Arial"/>
          <w:color w:val="000000" w:themeColor="text1"/>
        </w:rPr>
        <w:t>give the participant a Depression Handout</w:t>
      </w:r>
    </w:p>
    <w:p w14:paraId="43679CC2" w14:textId="77777777" w:rsidR="00CF397F" w:rsidRPr="00655559" w:rsidRDefault="007B770F" w:rsidP="007B770F">
      <w:pPr>
        <w:pStyle w:val="ListParagraph"/>
        <w:ind w:left="810"/>
        <w:jc w:val="center"/>
        <w:rPr>
          <w:rFonts w:ascii="Arial" w:hAnsi="Arial" w:cs="Arial"/>
          <w:color w:val="000000" w:themeColor="text1"/>
        </w:rPr>
      </w:pPr>
      <w:r w:rsidRPr="00655559">
        <w:rPr>
          <w:noProof/>
          <w:color w:val="000000" w:themeColor="text1"/>
        </w:rPr>
        <w:lastRenderedPageBreak/>
        <w:t xml:space="preserve"> </w:t>
      </w:r>
      <w:r w:rsidR="00AF753C" w:rsidRPr="00AF753C">
        <w:rPr>
          <w:noProof/>
          <w:color w:val="000000" w:themeColor="text1"/>
        </w:rPr>
        <w:drawing>
          <wp:inline distT="0" distB="0" distL="0" distR="0" wp14:anchorId="6802229B" wp14:editId="34F69051">
            <wp:extent cx="3433445" cy="1224915"/>
            <wp:effectExtent l="19050" t="1905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3445" cy="1224915"/>
                    </a:xfrm>
                    <a:prstGeom prst="rect">
                      <a:avLst/>
                    </a:prstGeom>
                    <a:noFill/>
                    <a:ln w="6350" cmpd="sng">
                      <a:solidFill>
                        <a:srgbClr val="000000"/>
                      </a:solidFill>
                      <a:miter lim="800000"/>
                      <a:headEnd/>
                      <a:tailEnd/>
                    </a:ln>
                    <a:effectLst/>
                  </pic:spPr>
                </pic:pic>
              </a:graphicData>
            </a:graphic>
          </wp:inline>
        </w:drawing>
      </w:r>
    </w:p>
    <w:p w14:paraId="78F58595" w14:textId="77777777" w:rsidR="00CF397F" w:rsidRPr="00655559" w:rsidRDefault="00CF397F" w:rsidP="00CF397F">
      <w:pPr>
        <w:pStyle w:val="ListParagraph"/>
        <w:ind w:left="1440"/>
        <w:rPr>
          <w:rFonts w:ascii="Arial" w:hAnsi="Arial" w:cs="Arial"/>
          <w:b/>
          <w:color w:val="000000" w:themeColor="text1"/>
        </w:rPr>
      </w:pPr>
    </w:p>
    <w:p w14:paraId="7E128D6D" w14:textId="77777777" w:rsidR="00CF397F" w:rsidRPr="00655559" w:rsidRDefault="65A33C8C" w:rsidP="65A33C8C">
      <w:pPr>
        <w:pStyle w:val="ListParagraph"/>
        <w:numPr>
          <w:ilvl w:val="1"/>
          <w:numId w:val="1"/>
        </w:numPr>
        <w:rPr>
          <w:rFonts w:ascii="Arial" w:hAnsi="Arial" w:cs="Arial"/>
          <w:b/>
          <w:bCs/>
          <w:color w:val="000000" w:themeColor="text1"/>
        </w:rPr>
      </w:pPr>
      <w:r w:rsidRPr="00655559">
        <w:rPr>
          <w:rFonts w:ascii="Arial" w:hAnsi="Arial" w:cs="Arial"/>
          <w:b/>
          <w:bCs/>
          <w:color w:val="000000" w:themeColor="text1"/>
        </w:rPr>
        <w:t xml:space="preserve">PHQ-9 Referral Form for Adolescents </w:t>
      </w:r>
    </w:p>
    <w:p w14:paraId="28C888CF" w14:textId="77777777" w:rsidR="00CF397F" w:rsidRPr="00655559" w:rsidRDefault="00CF397F" w:rsidP="00CF397F">
      <w:pPr>
        <w:pStyle w:val="ListParagraph"/>
        <w:numPr>
          <w:ilvl w:val="2"/>
          <w:numId w:val="1"/>
        </w:numPr>
        <w:rPr>
          <w:rFonts w:ascii="Arial" w:hAnsi="Arial" w:cs="Arial"/>
          <w:color w:val="000000" w:themeColor="text1"/>
        </w:rPr>
      </w:pPr>
      <w:r w:rsidRPr="00655559">
        <w:rPr>
          <w:rFonts w:ascii="Arial" w:hAnsi="Arial" w:cs="Arial"/>
          <w:color w:val="000000" w:themeColor="text1"/>
        </w:rPr>
        <w:t>Q1: Date of referral (DD/MM/YYYY)</w:t>
      </w:r>
    </w:p>
    <w:p w14:paraId="30352A91" w14:textId="77777777" w:rsidR="00CF397F" w:rsidRPr="00655559" w:rsidRDefault="00CF397F" w:rsidP="00CF397F">
      <w:pPr>
        <w:pStyle w:val="ListParagraph"/>
        <w:numPr>
          <w:ilvl w:val="2"/>
          <w:numId w:val="1"/>
        </w:numPr>
        <w:rPr>
          <w:rFonts w:ascii="Arial" w:hAnsi="Arial" w:cs="Arial"/>
          <w:color w:val="000000" w:themeColor="text1"/>
        </w:rPr>
      </w:pPr>
      <w:r w:rsidRPr="00655559">
        <w:rPr>
          <w:rFonts w:ascii="Arial" w:hAnsi="Arial" w:cs="Arial"/>
          <w:color w:val="000000" w:themeColor="text1"/>
        </w:rPr>
        <w:t>Q2: Referred to: Drop down options: Community Social Worker, Hospital-based Social Worker, A&amp;E, Psychologist, Psychiatrist, other</w:t>
      </w:r>
    </w:p>
    <w:p w14:paraId="02AECD74" w14:textId="77777777" w:rsidR="00CF397F" w:rsidRPr="00655559" w:rsidRDefault="00CF397F" w:rsidP="00CF397F">
      <w:pPr>
        <w:pStyle w:val="ListParagraph"/>
        <w:numPr>
          <w:ilvl w:val="2"/>
          <w:numId w:val="1"/>
        </w:numPr>
        <w:rPr>
          <w:rFonts w:ascii="Arial" w:hAnsi="Arial" w:cs="Arial"/>
          <w:color w:val="000000" w:themeColor="text1"/>
        </w:rPr>
      </w:pPr>
      <w:r w:rsidRPr="00655559">
        <w:rPr>
          <w:rFonts w:ascii="Arial" w:hAnsi="Arial" w:cs="Arial"/>
          <w:color w:val="000000" w:themeColor="text1"/>
        </w:rPr>
        <w:t>Q3: If other, describe</w:t>
      </w:r>
    </w:p>
    <w:p w14:paraId="070C8747" w14:textId="77777777" w:rsidR="00617E28" w:rsidRPr="00655559" w:rsidRDefault="00617E28" w:rsidP="00617E28">
      <w:pPr>
        <w:pStyle w:val="ListParagraph"/>
        <w:rPr>
          <w:rFonts w:ascii="Arial" w:hAnsi="Arial" w:cs="Arial"/>
          <w:b/>
          <w:color w:val="000000" w:themeColor="text1"/>
        </w:rPr>
      </w:pPr>
    </w:p>
    <w:p w14:paraId="06AE61C0" w14:textId="77777777" w:rsidR="00617E28" w:rsidRPr="00655559" w:rsidRDefault="65A33C8C" w:rsidP="65A33C8C">
      <w:pPr>
        <w:pStyle w:val="ListParagraph"/>
        <w:numPr>
          <w:ilvl w:val="1"/>
          <w:numId w:val="1"/>
        </w:numPr>
        <w:rPr>
          <w:rFonts w:ascii="Arial" w:hAnsi="Arial" w:cs="Arial"/>
          <w:b/>
          <w:bCs/>
          <w:color w:val="000000" w:themeColor="text1"/>
        </w:rPr>
      </w:pPr>
      <w:r w:rsidRPr="00655559">
        <w:rPr>
          <w:rFonts w:ascii="Arial" w:hAnsi="Arial" w:cs="Arial"/>
          <w:b/>
          <w:bCs/>
          <w:color w:val="000000" w:themeColor="text1"/>
        </w:rPr>
        <w:t xml:space="preserve">Enrollment GAD-7 Questionnaire for Adolescents ≥ 12 Years Old </w:t>
      </w:r>
      <w:r w:rsidRPr="00655559">
        <w:rPr>
          <w:rFonts w:ascii="Arial" w:hAnsi="Arial" w:cs="Arial"/>
          <w:color w:val="000000" w:themeColor="text1"/>
        </w:rPr>
        <w:t>Use Enrollment GAD-7 Questionnaire for Caregivers</w:t>
      </w:r>
    </w:p>
    <w:p w14:paraId="6AE8BAA3" w14:textId="77777777" w:rsidR="007B770F" w:rsidRPr="00655559" w:rsidRDefault="007B770F" w:rsidP="007B770F">
      <w:pPr>
        <w:pStyle w:val="ListParagraph"/>
        <w:numPr>
          <w:ilvl w:val="2"/>
          <w:numId w:val="1"/>
        </w:numPr>
        <w:rPr>
          <w:rFonts w:ascii="Arial" w:hAnsi="Arial" w:cs="Arial"/>
          <w:color w:val="000000" w:themeColor="text1"/>
        </w:rPr>
      </w:pPr>
      <w:r w:rsidRPr="00655559">
        <w:rPr>
          <w:rFonts w:ascii="Arial" w:hAnsi="Arial" w:cs="Arial"/>
          <w:color w:val="000000" w:themeColor="text1"/>
        </w:rPr>
        <w:t>When this form is saved, require referral if score is ≥ 10 points using the scoring criteria listed below:</w:t>
      </w:r>
    </w:p>
    <w:p w14:paraId="7D4CDD20" w14:textId="77777777" w:rsidR="007B770F" w:rsidRPr="00655559" w:rsidRDefault="007B770F" w:rsidP="007B770F">
      <w:pPr>
        <w:pStyle w:val="ListParagraph"/>
        <w:numPr>
          <w:ilvl w:val="2"/>
          <w:numId w:val="1"/>
        </w:numPr>
        <w:rPr>
          <w:rFonts w:ascii="Arial" w:hAnsi="Arial" w:cs="Arial"/>
          <w:color w:val="000000" w:themeColor="text1"/>
        </w:rPr>
      </w:pPr>
      <w:r w:rsidRPr="00655559">
        <w:rPr>
          <w:rFonts w:ascii="Arial" w:hAnsi="Arial" w:cs="Arial"/>
          <w:color w:val="000000" w:themeColor="text1"/>
        </w:rPr>
        <w:t>When this form is saved, if score is ≥5 to ≤9, give the participant an Anxiety Handout</w:t>
      </w:r>
    </w:p>
    <w:p w14:paraId="08CC0CBD" w14:textId="77777777" w:rsidR="007B770F" w:rsidRPr="00655559" w:rsidRDefault="00AF753C" w:rsidP="007B770F">
      <w:pPr>
        <w:pStyle w:val="ListParagraph"/>
        <w:ind w:left="1800"/>
        <w:rPr>
          <w:rFonts w:ascii="Arial" w:hAnsi="Arial" w:cs="Arial"/>
          <w:color w:val="000000" w:themeColor="text1"/>
        </w:rPr>
      </w:pPr>
      <w:r w:rsidRPr="00AF753C">
        <w:rPr>
          <w:noProof/>
          <w:color w:val="000000" w:themeColor="text1"/>
        </w:rPr>
        <w:drawing>
          <wp:inline distT="0" distB="0" distL="0" distR="0" wp14:anchorId="720B5581" wp14:editId="37DC2D26">
            <wp:extent cx="4028440" cy="1319530"/>
            <wp:effectExtent l="19050" t="1905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8440" cy="1319530"/>
                    </a:xfrm>
                    <a:prstGeom prst="rect">
                      <a:avLst/>
                    </a:prstGeom>
                    <a:noFill/>
                    <a:ln w="6350" cmpd="sng">
                      <a:solidFill>
                        <a:srgbClr val="000000"/>
                      </a:solidFill>
                      <a:miter lim="800000"/>
                      <a:headEnd/>
                      <a:tailEnd/>
                    </a:ln>
                    <a:effectLst/>
                  </pic:spPr>
                </pic:pic>
              </a:graphicData>
            </a:graphic>
          </wp:inline>
        </w:drawing>
      </w:r>
    </w:p>
    <w:p w14:paraId="171168BB" w14:textId="77777777" w:rsidR="007B770F" w:rsidRPr="00655559" w:rsidRDefault="007B770F" w:rsidP="007B770F">
      <w:pPr>
        <w:pStyle w:val="ListParagraph"/>
        <w:ind w:left="2160"/>
        <w:rPr>
          <w:rFonts w:ascii="Arial" w:hAnsi="Arial" w:cs="Arial"/>
          <w:b/>
          <w:color w:val="000000" w:themeColor="text1"/>
        </w:rPr>
      </w:pPr>
    </w:p>
    <w:p w14:paraId="11EB9F02" w14:textId="77777777" w:rsidR="007B770F" w:rsidRPr="00655559" w:rsidRDefault="65A33C8C" w:rsidP="65A33C8C">
      <w:pPr>
        <w:pStyle w:val="ListParagraph"/>
        <w:numPr>
          <w:ilvl w:val="1"/>
          <w:numId w:val="1"/>
        </w:numPr>
        <w:rPr>
          <w:rFonts w:ascii="Arial" w:hAnsi="Arial" w:cs="Arial"/>
          <w:b/>
          <w:bCs/>
          <w:color w:val="000000" w:themeColor="text1"/>
        </w:rPr>
      </w:pPr>
      <w:r w:rsidRPr="00655559">
        <w:rPr>
          <w:rFonts w:ascii="Arial" w:hAnsi="Arial" w:cs="Arial"/>
          <w:b/>
          <w:bCs/>
          <w:color w:val="000000" w:themeColor="text1"/>
        </w:rPr>
        <w:t>GAD-7 Referral Form for Adolescents</w:t>
      </w:r>
    </w:p>
    <w:p w14:paraId="173FD7BC" w14:textId="77777777" w:rsidR="007B770F" w:rsidRPr="00655559" w:rsidRDefault="007B770F" w:rsidP="007B770F">
      <w:pPr>
        <w:pStyle w:val="ListParagraph"/>
        <w:numPr>
          <w:ilvl w:val="2"/>
          <w:numId w:val="1"/>
        </w:numPr>
        <w:rPr>
          <w:rFonts w:ascii="Arial" w:hAnsi="Arial" w:cs="Arial"/>
          <w:color w:val="000000" w:themeColor="text1"/>
        </w:rPr>
      </w:pPr>
      <w:r w:rsidRPr="00655559">
        <w:rPr>
          <w:rFonts w:ascii="Arial" w:hAnsi="Arial" w:cs="Arial"/>
          <w:color w:val="000000" w:themeColor="text1"/>
        </w:rPr>
        <w:t>Q1: Date of referral (DD/MM/YYYY)</w:t>
      </w:r>
    </w:p>
    <w:p w14:paraId="07441022" w14:textId="77777777" w:rsidR="007B770F" w:rsidRPr="00655559" w:rsidRDefault="007B770F" w:rsidP="007B770F">
      <w:pPr>
        <w:pStyle w:val="ListParagraph"/>
        <w:numPr>
          <w:ilvl w:val="2"/>
          <w:numId w:val="1"/>
        </w:numPr>
        <w:rPr>
          <w:rFonts w:ascii="Arial" w:hAnsi="Arial" w:cs="Arial"/>
          <w:color w:val="000000" w:themeColor="text1"/>
        </w:rPr>
      </w:pPr>
      <w:r w:rsidRPr="00655559">
        <w:rPr>
          <w:rFonts w:ascii="Arial" w:hAnsi="Arial" w:cs="Arial"/>
          <w:color w:val="000000" w:themeColor="text1"/>
        </w:rPr>
        <w:t>Q2: Referred to: Drop down options: Community Social Worker, Hospital-based Social Worker, A&amp;E, Psychologist, Psychiatrist, other</w:t>
      </w:r>
    </w:p>
    <w:p w14:paraId="592B8ABE" w14:textId="77777777" w:rsidR="007B770F" w:rsidRPr="00655559" w:rsidRDefault="007B770F" w:rsidP="007B770F">
      <w:pPr>
        <w:pStyle w:val="ListParagraph"/>
        <w:numPr>
          <w:ilvl w:val="2"/>
          <w:numId w:val="1"/>
        </w:numPr>
        <w:rPr>
          <w:rFonts w:ascii="Arial" w:hAnsi="Arial" w:cs="Arial"/>
          <w:color w:val="000000" w:themeColor="text1"/>
        </w:rPr>
      </w:pPr>
      <w:r w:rsidRPr="00655559">
        <w:rPr>
          <w:rFonts w:ascii="Arial" w:hAnsi="Arial" w:cs="Arial"/>
          <w:color w:val="000000" w:themeColor="text1"/>
        </w:rPr>
        <w:t>Q3: If other, describe</w:t>
      </w:r>
    </w:p>
    <w:p w14:paraId="7676832C" w14:textId="77777777" w:rsidR="00617E28" w:rsidRPr="00655559" w:rsidRDefault="00617E28" w:rsidP="00617E28">
      <w:pPr>
        <w:pStyle w:val="ListParagraph"/>
        <w:rPr>
          <w:rFonts w:ascii="Arial" w:hAnsi="Arial" w:cs="Arial"/>
          <w:b/>
          <w:color w:val="000000" w:themeColor="text1"/>
        </w:rPr>
      </w:pPr>
    </w:p>
    <w:p w14:paraId="3B931B42" w14:textId="77777777" w:rsidR="00F9244E" w:rsidRDefault="00F9244E" w:rsidP="0093119F">
      <w:pPr>
        <w:pBdr>
          <w:bottom w:val="single" w:sz="6" w:space="1" w:color="auto"/>
        </w:pBdr>
        <w:rPr>
          <w:rFonts w:ascii="Arial" w:hAnsi="Arial" w:cs="Arial"/>
          <w:b/>
          <w:color w:val="005392"/>
        </w:rPr>
      </w:pPr>
    </w:p>
    <w:p w14:paraId="15897896" w14:textId="77777777" w:rsidR="00655559" w:rsidRPr="00655559" w:rsidRDefault="00655559" w:rsidP="00655559">
      <w:pPr>
        <w:spacing w:after="0" w:line="240" w:lineRule="auto"/>
        <w:rPr>
          <w:ins w:id="256" w:author="Schenkel, Sara" w:date="2021-07-27T07:49:00Z"/>
          <w:rFonts w:ascii="Arial" w:hAnsi="Arial" w:cs="Arial"/>
          <w:b/>
          <w:color w:val="000000" w:themeColor="text1"/>
          <w:sz w:val="26"/>
          <w:szCs w:val="26"/>
          <w:u w:val="single"/>
        </w:rPr>
      </w:pPr>
      <w:r>
        <w:rPr>
          <w:rFonts w:ascii="Arial" w:hAnsi="Arial" w:cs="Arial"/>
          <w:b/>
          <w:color w:val="000000" w:themeColor="text1"/>
          <w:sz w:val="26"/>
          <w:szCs w:val="26"/>
          <w:u w:val="single"/>
        </w:rPr>
        <w:t xml:space="preserve">2-MONTH </w:t>
      </w:r>
      <w:r w:rsidRPr="00655559">
        <w:rPr>
          <w:rFonts w:ascii="Arial" w:hAnsi="Arial" w:cs="Arial"/>
          <w:b/>
          <w:color w:val="000000" w:themeColor="text1"/>
          <w:sz w:val="26"/>
          <w:szCs w:val="26"/>
          <w:u w:val="single"/>
        </w:rPr>
        <w:t>CALL:</w:t>
      </w:r>
    </w:p>
    <w:p w14:paraId="55E3E284" w14:textId="77777777" w:rsidR="00655559" w:rsidRDefault="00655559" w:rsidP="00A961BB">
      <w:pPr>
        <w:pStyle w:val="ListParagraph"/>
        <w:rPr>
          <w:rFonts w:ascii="Arial" w:hAnsi="Arial" w:cs="Arial"/>
          <w:b/>
          <w:color w:val="005392"/>
          <w:highlight w:val="yellow"/>
        </w:rPr>
      </w:pPr>
    </w:p>
    <w:p w14:paraId="2275BB7F" w14:textId="77777777" w:rsidR="00A961BB" w:rsidRPr="00A961BB" w:rsidRDefault="00124D3E" w:rsidP="00A961BB">
      <w:pPr>
        <w:pStyle w:val="ListParagraph"/>
        <w:rPr>
          <w:rFonts w:ascii="Arial" w:hAnsi="Arial" w:cs="Arial"/>
          <w:b/>
          <w:color w:val="005392"/>
        </w:rPr>
      </w:pPr>
      <w:ins w:id="257" w:author="Schenkel, Sara" w:date="2021-07-27T07:52:00Z">
        <w:r>
          <w:rPr>
            <w:rFonts w:ascii="Arial" w:hAnsi="Arial" w:cs="Arial"/>
            <w:b/>
            <w:color w:val="005392"/>
            <w:highlight w:val="yellow"/>
          </w:rPr>
          <w:t xml:space="preserve">2-Month Post-Partum </w:t>
        </w:r>
      </w:ins>
      <w:ins w:id="258" w:author="Schenkel, Sara" w:date="2021-07-27T07:33:00Z">
        <w:r w:rsidR="008F4243" w:rsidRPr="008F4243">
          <w:rPr>
            <w:rFonts w:ascii="Arial" w:hAnsi="Arial" w:cs="Arial"/>
            <w:b/>
            <w:color w:val="005392"/>
            <w:highlight w:val="yellow"/>
          </w:rPr>
          <w:t>Visit – ONLY For Pregnant WLHIV who are Co</w:t>
        </w:r>
      </w:ins>
      <w:ins w:id="259" w:author="Schenkel, Sara" w:date="2021-07-27T07:34:00Z">
        <w:r w:rsidR="008F4243" w:rsidRPr="008F4243">
          <w:rPr>
            <w:rFonts w:ascii="Arial" w:hAnsi="Arial" w:cs="Arial"/>
            <w:b/>
            <w:color w:val="005392"/>
            <w:highlight w:val="yellow"/>
          </w:rPr>
          <w:t>-Enrolled In TB Study</w:t>
        </w:r>
        <w:r w:rsidR="008F4243">
          <w:rPr>
            <w:rFonts w:ascii="Arial" w:hAnsi="Arial" w:cs="Arial"/>
            <w:b/>
            <w:color w:val="005392"/>
          </w:rPr>
          <w:t xml:space="preserve"> </w:t>
        </w:r>
      </w:ins>
    </w:p>
    <w:p w14:paraId="19A6ACF0" w14:textId="77777777" w:rsidR="00A961BB" w:rsidRDefault="00A961BB" w:rsidP="00A961BB">
      <w:pPr>
        <w:pStyle w:val="ListParagraph"/>
        <w:spacing w:after="0" w:line="240" w:lineRule="auto"/>
        <w:ind w:left="1440"/>
        <w:rPr>
          <w:ins w:id="260" w:author="Schenkel, Sara" w:date="2021-03-18T09:56:00Z"/>
          <w:rFonts w:ascii="Arial" w:hAnsi="Arial" w:cs="Arial"/>
          <w:b/>
          <w:color w:val="005392"/>
        </w:rPr>
      </w:pPr>
    </w:p>
    <w:p w14:paraId="2A4536B3" w14:textId="77777777" w:rsidR="004D1595" w:rsidRPr="004D1595" w:rsidRDefault="004D1595" w:rsidP="004D1595">
      <w:pPr>
        <w:pStyle w:val="ListParagraph"/>
        <w:numPr>
          <w:ilvl w:val="1"/>
          <w:numId w:val="1"/>
        </w:numPr>
        <w:rPr>
          <w:rFonts w:ascii="Arial" w:hAnsi="Arial" w:cs="Arial"/>
          <w:color w:val="1F497D" w:themeColor="text2"/>
        </w:rPr>
      </w:pPr>
      <w:r w:rsidRPr="004D1595">
        <w:rPr>
          <w:rFonts w:ascii="Arial" w:hAnsi="Arial" w:cs="Arial"/>
          <w:b/>
          <w:color w:val="1F497D" w:themeColor="text2"/>
        </w:rPr>
        <w:t>Screen for TB at routine health encounters</w:t>
      </w:r>
      <w:r w:rsidRPr="004D1595">
        <w:rPr>
          <w:rFonts w:ascii="Arial" w:hAnsi="Arial" w:cs="Arial"/>
          <w:color w:val="1F497D" w:themeColor="text2"/>
        </w:rPr>
        <w:t xml:space="preserve"> (enrollment, delivery, 2 months postpartum)</w:t>
      </w:r>
    </w:p>
    <w:p w14:paraId="3C503DC1"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color w:val="1F497D" w:themeColor="text2"/>
          <w:u w:val="single"/>
        </w:rPr>
        <w:t>Question 1:</w:t>
      </w:r>
      <w:r w:rsidRPr="004D1595">
        <w:rPr>
          <w:rFonts w:ascii="Arial" w:hAnsi="Arial" w:cs="Arial"/>
          <w:color w:val="1F497D" w:themeColor="text2"/>
        </w:rPr>
        <w:t xml:space="preserve"> </w:t>
      </w:r>
      <w:r w:rsidRPr="004D1595">
        <w:rPr>
          <w:rFonts w:ascii="Arial" w:hAnsi="Arial" w:cs="Arial"/>
          <w:i/>
          <w:color w:val="1F497D" w:themeColor="text2"/>
        </w:rPr>
        <w:t>2 months postpartum:</w:t>
      </w:r>
      <w:r w:rsidRPr="004D1595">
        <w:rPr>
          <w:rFonts w:ascii="Arial" w:hAnsi="Arial" w:cs="Arial"/>
          <w:color w:val="1F497D" w:themeColor="text2"/>
        </w:rPr>
        <w:t xml:space="preserve"> Were you screened for TB at a routine healthcare encounter with the four screening questions (cough, fever, weight </w:t>
      </w:r>
      <w:r w:rsidRPr="004D1595">
        <w:rPr>
          <w:rFonts w:ascii="Arial" w:hAnsi="Arial" w:cs="Arial"/>
          <w:color w:val="1F497D" w:themeColor="text2"/>
        </w:rPr>
        <w:lastRenderedPageBreak/>
        <w:t>loss, night sweats) between delivery and 2 months postpartum? □0=no □1=yes □2=Unknown □3=Prefer not to answer</w:t>
      </w:r>
    </w:p>
    <w:p w14:paraId="6D5DEEF3" w14:textId="77777777" w:rsidR="004D1595" w:rsidRPr="004D1595" w:rsidRDefault="004D1595" w:rsidP="004D1595">
      <w:pPr>
        <w:pStyle w:val="ListParagraph"/>
        <w:numPr>
          <w:ilvl w:val="3"/>
          <w:numId w:val="1"/>
        </w:numPr>
        <w:rPr>
          <w:rFonts w:ascii="Arial" w:hAnsi="Arial" w:cs="Arial"/>
          <w:color w:val="1F497D" w:themeColor="text2"/>
        </w:rPr>
      </w:pPr>
      <w:r w:rsidRPr="004D1595">
        <w:rPr>
          <w:rFonts w:ascii="Arial" w:hAnsi="Arial" w:cs="Arial"/>
          <w:color w:val="1F497D" w:themeColor="text2"/>
        </w:rPr>
        <w:t>If yes, continue to Q2</w:t>
      </w:r>
    </w:p>
    <w:p w14:paraId="47A4D850" w14:textId="77777777" w:rsidR="004D1595" w:rsidRPr="004D1595" w:rsidRDefault="004D1595" w:rsidP="004D1595">
      <w:pPr>
        <w:pStyle w:val="ListParagraph"/>
        <w:numPr>
          <w:ilvl w:val="3"/>
          <w:numId w:val="1"/>
        </w:numPr>
        <w:rPr>
          <w:rFonts w:ascii="Arial" w:hAnsi="Arial" w:cs="Arial"/>
          <w:color w:val="1F497D" w:themeColor="text2"/>
        </w:rPr>
      </w:pPr>
      <w:r w:rsidRPr="004D1595">
        <w:rPr>
          <w:rFonts w:ascii="Arial" w:hAnsi="Arial" w:cs="Arial"/>
          <w:color w:val="1F497D" w:themeColor="text2"/>
        </w:rPr>
        <w:t>If no/unknown/prefer not to answer, CRF complete</w:t>
      </w:r>
    </w:p>
    <w:p w14:paraId="1A0B4E9B"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color w:val="1F497D" w:themeColor="text2"/>
          <w:u w:val="single"/>
        </w:rPr>
        <w:t>Question 2</w:t>
      </w:r>
      <w:r w:rsidRPr="004D1595">
        <w:rPr>
          <w:rFonts w:ascii="Arial" w:hAnsi="Arial" w:cs="Arial"/>
          <w:color w:val="1F497D" w:themeColor="text2"/>
        </w:rPr>
        <w:t>: Where were you screened? □0=antenatal visit □1=IDCC □2=postpartum visit □3=hospital □4=other</w:t>
      </w:r>
    </w:p>
    <w:p w14:paraId="3ED3461C"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color w:val="1F497D" w:themeColor="text2"/>
          <w:u w:val="single"/>
        </w:rPr>
        <w:t>Question 3</w:t>
      </w:r>
      <w:r w:rsidRPr="004D1595">
        <w:rPr>
          <w:rFonts w:ascii="Arial" w:hAnsi="Arial" w:cs="Arial"/>
          <w:color w:val="1F497D" w:themeColor="text2"/>
        </w:rPr>
        <w:t>: Did you screen positive for the TB symptom screen? □0=no □1=yes □2=Unknown □3=Prefer not to answer</w:t>
      </w:r>
    </w:p>
    <w:p w14:paraId="4A3563AF"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color w:val="1F497D" w:themeColor="text2"/>
          <w:u w:val="single"/>
        </w:rPr>
        <w:t>Question 4</w:t>
      </w:r>
      <w:r w:rsidRPr="004D1595">
        <w:rPr>
          <w:rFonts w:ascii="Arial" w:hAnsi="Arial" w:cs="Arial"/>
          <w:color w:val="1F497D" w:themeColor="text2"/>
        </w:rPr>
        <w:t>: Were you referred for TB diagnostic evaluation? □0=no □1=yes □2=Unknown □3=Prefer not to answer</w:t>
      </w:r>
    </w:p>
    <w:p w14:paraId="7D3DFD4C" w14:textId="77777777" w:rsidR="004D1595" w:rsidRDefault="004D1595" w:rsidP="004D1595">
      <w:pPr>
        <w:pStyle w:val="ListParagraph"/>
        <w:spacing w:after="0" w:line="240" w:lineRule="auto"/>
        <w:ind w:left="1440"/>
        <w:rPr>
          <w:rFonts w:ascii="Arial" w:hAnsi="Arial" w:cs="Arial"/>
          <w:b/>
        </w:rPr>
      </w:pPr>
    </w:p>
    <w:p w14:paraId="4E2B4CD0" w14:textId="77777777" w:rsidR="004D1595" w:rsidRPr="004D1595" w:rsidRDefault="00124D3E" w:rsidP="004D1595">
      <w:pPr>
        <w:pStyle w:val="ListParagraph"/>
        <w:numPr>
          <w:ilvl w:val="1"/>
          <w:numId w:val="1"/>
        </w:numPr>
        <w:rPr>
          <w:rFonts w:ascii="Arial" w:hAnsi="Arial" w:cs="Arial"/>
          <w:color w:val="1F497D" w:themeColor="text2"/>
        </w:rPr>
      </w:pPr>
      <w:r w:rsidRPr="004D1595">
        <w:rPr>
          <w:rFonts w:ascii="Arial" w:hAnsi="Arial" w:cs="Arial"/>
          <w:b/>
          <w:color w:val="1F497D" w:themeColor="text2"/>
        </w:rPr>
        <w:t xml:space="preserve">2-Month Visit </w:t>
      </w:r>
      <w:r w:rsidR="004D1595" w:rsidRPr="004D1595">
        <w:rPr>
          <w:rFonts w:ascii="Arial" w:hAnsi="Arial" w:cs="Arial"/>
          <w:b/>
          <w:color w:val="1F497D" w:themeColor="text2"/>
        </w:rPr>
        <w:t>Screen for TB screen for women CRF (</w:t>
      </w:r>
      <w:r w:rsidR="004D1595" w:rsidRPr="004D1595">
        <w:rPr>
          <w:rFonts w:ascii="Arial" w:hAnsi="Arial" w:cs="Arial"/>
          <w:color w:val="1F497D" w:themeColor="text2"/>
        </w:rPr>
        <w:t xml:space="preserve">per Botswana guidelines): </w:t>
      </w:r>
    </w:p>
    <w:p w14:paraId="6E2E994F" w14:textId="77777777" w:rsidR="004D1595" w:rsidRPr="004D1595" w:rsidRDefault="004D1595" w:rsidP="004D1595">
      <w:pPr>
        <w:pStyle w:val="ListParagraph"/>
        <w:numPr>
          <w:ilvl w:val="2"/>
          <w:numId w:val="1"/>
        </w:numPr>
        <w:ind w:right="-360"/>
        <w:rPr>
          <w:rFonts w:ascii="Arial" w:hAnsi="Arial" w:cs="Arial"/>
          <w:color w:val="1F497D" w:themeColor="text2"/>
        </w:rPr>
      </w:pPr>
      <w:r w:rsidRPr="004D1595">
        <w:rPr>
          <w:rFonts w:ascii="Arial" w:hAnsi="Arial" w:cs="Arial"/>
          <w:b/>
          <w:bCs/>
          <w:color w:val="1F497D" w:themeColor="text2"/>
          <w:u w:val="single"/>
        </w:rPr>
        <w:t>Cough Questions</w:t>
      </w:r>
      <w:r w:rsidRPr="004D1595">
        <w:rPr>
          <w:rFonts w:ascii="Arial" w:hAnsi="Arial" w:cs="Arial"/>
          <w:color w:val="1F497D" w:themeColor="text2"/>
          <w:u w:val="single"/>
        </w:rPr>
        <w:t>: Question 1</w:t>
      </w:r>
      <w:r w:rsidRPr="004D1595">
        <w:rPr>
          <w:rFonts w:ascii="Arial" w:hAnsi="Arial" w:cs="Arial"/>
          <w:color w:val="1F497D" w:themeColor="text2"/>
        </w:rPr>
        <w:t>: Do you currently have a cough? □0=no □1=yes □2=Unknown □3=Prefer not to answer</w:t>
      </w:r>
    </w:p>
    <w:p w14:paraId="0CBC4C0F" w14:textId="77777777" w:rsidR="004D1595" w:rsidRPr="004D1595" w:rsidRDefault="004D1595" w:rsidP="004D1595">
      <w:pPr>
        <w:pStyle w:val="ListParagraph"/>
        <w:numPr>
          <w:ilvl w:val="4"/>
          <w:numId w:val="1"/>
        </w:numPr>
        <w:ind w:left="3240" w:right="-360"/>
        <w:rPr>
          <w:rFonts w:ascii="Arial" w:hAnsi="Arial" w:cs="Arial"/>
          <w:color w:val="1F497D" w:themeColor="text2"/>
        </w:rPr>
      </w:pPr>
      <w:r w:rsidRPr="004D1595">
        <w:rPr>
          <w:rFonts w:ascii="Arial" w:hAnsi="Arial" w:cs="Arial"/>
          <w:color w:val="1F497D" w:themeColor="text2"/>
        </w:rPr>
        <w:t>If yes, continue to Q2</w:t>
      </w:r>
    </w:p>
    <w:p w14:paraId="2EBEA5B4" w14:textId="77777777" w:rsidR="004D1595" w:rsidRPr="004D1595" w:rsidRDefault="004D1595" w:rsidP="004D1595">
      <w:pPr>
        <w:pStyle w:val="ListParagraph"/>
        <w:numPr>
          <w:ilvl w:val="4"/>
          <w:numId w:val="1"/>
        </w:numPr>
        <w:ind w:left="3240" w:right="-360"/>
        <w:rPr>
          <w:rFonts w:ascii="Arial" w:hAnsi="Arial" w:cs="Arial"/>
          <w:color w:val="1F497D" w:themeColor="text2"/>
        </w:rPr>
      </w:pPr>
      <w:r w:rsidRPr="004D1595">
        <w:rPr>
          <w:rFonts w:ascii="Arial" w:hAnsi="Arial" w:cs="Arial"/>
          <w:color w:val="1F497D" w:themeColor="text2"/>
        </w:rPr>
        <w:t>If no/unknown/prefer not to answer, continue to Q3</w:t>
      </w:r>
    </w:p>
    <w:p w14:paraId="62E7C474" w14:textId="77777777" w:rsidR="004D1595" w:rsidRPr="004D1595" w:rsidRDefault="004D1595" w:rsidP="004D1595">
      <w:pPr>
        <w:pStyle w:val="ListParagraph"/>
        <w:numPr>
          <w:ilvl w:val="2"/>
          <w:numId w:val="1"/>
        </w:numPr>
        <w:ind w:right="-360"/>
        <w:rPr>
          <w:rFonts w:ascii="Arial" w:hAnsi="Arial" w:cs="Arial"/>
          <w:color w:val="1F497D" w:themeColor="text2"/>
        </w:rPr>
      </w:pPr>
      <w:r w:rsidRPr="004D1595">
        <w:rPr>
          <w:rFonts w:ascii="Arial" w:hAnsi="Arial" w:cs="Arial"/>
          <w:color w:val="1F497D" w:themeColor="text2"/>
          <w:u w:val="single"/>
        </w:rPr>
        <w:t>Question 2</w:t>
      </w:r>
      <w:r w:rsidRPr="004D1595">
        <w:rPr>
          <w:rFonts w:ascii="Arial" w:hAnsi="Arial" w:cs="Arial"/>
          <w:color w:val="1F497D" w:themeColor="text2"/>
        </w:rPr>
        <w:t xml:space="preserve">: What is the duration of your cough? □0=&lt; 1 week □1=1-2 weeks □2=&gt;2 </w:t>
      </w:r>
      <w:r w:rsidRPr="004D1595">
        <w:rPr>
          <w:rFonts w:ascii="Arial" w:hAnsi="Arial" w:cs="Arial"/>
          <w:color w:val="1F497D" w:themeColor="text2"/>
          <w:u w:val="single"/>
        </w:rPr>
        <w:t>weeks</w:t>
      </w:r>
      <w:r w:rsidRPr="004D1595">
        <w:rPr>
          <w:rFonts w:ascii="Arial" w:hAnsi="Arial" w:cs="Arial"/>
          <w:color w:val="1F497D" w:themeColor="text2"/>
        </w:rPr>
        <w:t>□3=Prefer not to answer</w:t>
      </w:r>
    </w:p>
    <w:p w14:paraId="70687CB7" w14:textId="77777777" w:rsidR="004D1595" w:rsidRPr="004D1595" w:rsidRDefault="004D1595" w:rsidP="004D1595">
      <w:pPr>
        <w:pStyle w:val="ListParagraph"/>
        <w:numPr>
          <w:ilvl w:val="2"/>
          <w:numId w:val="1"/>
        </w:numPr>
        <w:ind w:right="-360"/>
        <w:rPr>
          <w:rFonts w:ascii="Arial" w:hAnsi="Arial" w:cs="Arial"/>
          <w:color w:val="1F497D" w:themeColor="text2"/>
        </w:rPr>
      </w:pPr>
      <w:r w:rsidRPr="004D1595">
        <w:rPr>
          <w:rFonts w:ascii="Arial" w:hAnsi="Arial" w:cs="Arial"/>
          <w:color w:val="1F497D" w:themeColor="text2"/>
          <w:u w:val="single"/>
        </w:rPr>
        <w:t>Question 3</w:t>
      </w:r>
      <w:r w:rsidRPr="004D1595">
        <w:rPr>
          <w:rFonts w:ascii="Arial" w:hAnsi="Arial" w:cs="Arial"/>
          <w:color w:val="1F497D" w:themeColor="text2"/>
        </w:rPr>
        <w:t>: Did you have a cough more than 2 weeks ago, including during pregnancy or shortly after delivery? □0=no □1=yes □2=Unknown □3=Prefer not to answer</w:t>
      </w:r>
    </w:p>
    <w:p w14:paraId="73856BDE" w14:textId="77777777" w:rsidR="004D1595" w:rsidRPr="004D1595" w:rsidRDefault="004D1595" w:rsidP="004D1595">
      <w:pPr>
        <w:pStyle w:val="ListParagraph"/>
        <w:numPr>
          <w:ilvl w:val="4"/>
          <w:numId w:val="1"/>
        </w:numPr>
        <w:ind w:left="3240" w:right="-360"/>
        <w:rPr>
          <w:rFonts w:ascii="Arial" w:hAnsi="Arial" w:cs="Arial"/>
          <w:color w:val="1F497D" w:themeColor="text2"/>
        </w:rPr>
      </w:pPr>
      <w:r w:rsidRPr="004D1595">
        <w:rPr>
          <w:rFonts w:ascii="Arial" w:hAnsi="Arial" w:cs="Arial"/>
          <w:color w:val="1F497D" w:themeColor="text2"/>
        </w:rPr>
        <w:t>If yes, enter timing of cough: [Month/Year]; continue to Q4</w:t>
      </w:r>
    </w:p>
    <w:p w14:paraId="6088195C" w14:textId="77777777" w:rsidR="004D1595" w:rsidRPr="004D1595" w:rsidRDefault="004D1595" w:rsidP="004D1595">
      <w:pPr>
        <w:pStyle w:val="ListParagraph"/>
        <w:numPr>
          <w:ilvl w:val="4"/>
          <w:numId w:val="1"/>
        </w:numPr>
        <w:ind w:left="3240" w:right="-360"/>
        <w:rPr>
          <w:rFonts w:ascii="Arial" w:hAnsi="Arial" w:cs="Arial"/>
          <w:color w:val="1F497D" w:themeColor="text2"/>
        </w:rPr>
      </w:pPr>
      <w:r w:rsidRPr="004D1595">
        <w:rPr>
          <w:rFonts w:ascii="Arial" w:hAnsi="Arial" w:cs="Arial"/>
          <w:color w:val="1F497D" w:themeColor="text2"/>
        </w:rPr>
        <w:t>If no/unknown/prefer not to answer, continue to Q5</w:t>
      </w:r>
    </w:p>
    <w:p w14:paraId="6041C60C" w14:textId="77777777" w:rsidR="004D1595" w:rsidRPr="004D1595" w:rsidRDefault="004D1595" w:rsidP="004D1595">
      <w:pPr>
        <w:pStyle w:val="ListParagraph"/>
        <w:numPr>
          <w:ilvl w:val="2"/>
          <w:numId w:val="1"/>
        </w:numPr>
        <w:ind w:right="-360"/>
        <w:rPr>
          <w:rFonts w:ascii="Arial" w:hAnsi="Arial" w:cs="Arial"/>
          <w:color w:val="1F497D" w:themeColor="text2"/>
        </w:rPr>
      </w:pPr>
      <w:r w:rsidRPr="004D1595">
        <w:rPr>
          <w:rFonts w:ascii="Arial" w:hAnsi="Arial" w:cs="Arial"/>
          <w:color w:val="1F497D" w:themeColor="text2"/>
          <w:u w:val="single"/>
        </w:rPr>
        <w:t>Question 4</w:t>
      </w:r>
      <w:r w:rsidRPr="004D1595">
        <w:rPr>
          <w:rFonts w:ascii="Arial" w:hAnsi="Arial" w:cs="Arial"/>
          <w:color w:val="1F497D" w:themeColor="text2"/>
        </w:rPr>
        <w:t>: What was the duration of that cough? □0=&lt; 1 week □1=1-2 weeks □2=&gt;2 weeks□3=Prefer not to answer</w:t>
      </w:r>
    </w:p>
    <w:p w14:paraId="56579C37" w14:textId="77777777" w:rsidR="004D1595" w:rsidRPr="004D1595" w:rsidRDefault="004D1595" w:rsidP="004D1595">
      <w:pPr>
        <w:pStyle w:val="ListParagraph"/>
        <w:numPr>
          <w:ilvl w:val="2"/>
          <w:numId w:val="1"/>
        </w:numPr>
        <w:ind w:right="-360"/>
        <w:rPr>
          <w:rFonts w:ascii="Arial" w:hAnsi="Arial" w:cs="Arial"/>
          <w:color w:val="1F497D" w:themeColor="text2"/>
        </w:rPr>
      </w:pPr>
      <w:r w:rsidRPr="004D1595">
        <w:rPr>
          <w:rFonts w:ascii="Arial" w:hAnsi="Arial" w:cs="Arial"/>
          <w:b/>
          <w:bCs/>
          <w:color w:val="1F497D" w:themeColor="text2"/>
          <w:u w:val="single"/>
        </w:rPr>
        <w:t>Fever Questions</w:t>
      </w:r>
      <w:r w:rsidRPr="004D1595">
        <w:rPr>
          <w:rFonts w:ascii="Arial" w:hAnsi="Arial" w:cs="Arial"/>
          <w:color w:val="1F497D" w:themeColor="text2"/>
        </w:rPr>
        <w:t xml:space="preserve">: </w:t>
      </w:r>
      <w:r w:rsidRPr="004D1595">
        <w:rPr>
          <w:rFonts w:ascii="Arial" w:hAnsi="Arial" w:cs="Arial"/>
          <w:color w:val="1F497D" w:themeColor="text2"/>
          <w:u w:val="single"/>
        </w:rPr>
        <w:t>Question 5</w:t>
      </w:r>
      <w:r w:rsidRPr="004D1595">
        <w:rPr>
          <w:rFonts w:ascii="Arial" w:hAnsi="Arial" w:cs="Arial"/>
          <w:color w:val="1F497D" w:themeColor="text2"/>
        </w:rPr>
        <w:t>: Do you currently have a fever? □0=no □1=yes □2=Unknown □3=Prefer not to answer</w:t>
      </w:r>
    </w:p>
    <w:p w14:paraId="7A10CC5C" w14:textId="77777777" w:rsidR="004D1595" w:rsidRPr="004D1595" w:rsidRDefault="004D1595" w:rsidP="004D1595">
      <w:pPr>
        <w:pStyle w:val="ListParagraph"/>
        <w:numPr>
          <w:ilvl w:val="2"/>
          <w:numId w:val="1"/>
        </w:numPr>
        <w:ind w:right="-360"/>
        <w:rPr>
          <w:rFonts w:ascii="Arial" w:hAnsi="Arial" w:cs="Arial"/>
          <w:color w:val="1F497D" w:themeColor="text2"/>
        </w:rPr>
      </w:pPr>
      <w:r w:rsidRPr="004D1595">
        <w:rPr>
          <w:rFonts w:ascii="Arial" w:hAnsi="Arial" w:cs="Arial"/>
          <w:color w:val="1F497D" w:themeColor="text2"/>
          <w:u w:val="single"/>
        </w:rPr>
        <w:t>Question 6</w:t>
      </w:r>
      <w:r w:rsidRPr="004D1595">
        <w:rPr>
          <w:rFonts w:ascii="Arial" w:hAnsi="Arial" w:cs="Arial"/>
          <w:color w:val="1F497D" w:themeColor="text2"/>
        </w:rPr>
        <w:t>: Did you have a fever other than right now during pregnancy to 2 months postpartum? □0=no □1=yes □2=Unknown □3=Prefer not to answer</w:t>
      </w:r>
    </w:p>
    <w:p w14:paraId="717CD237" w14:textId="77777777" w:rsidR="004D1595" w:rsidRPr="004D1595" w:rsidRDefault="004D1595" w:rsidP="004D1595">
      <w:pPr>
        <w:pStyle w:val="ListParagraph"/>
        <w:numPr>
          <w:ilvl w:val="4"/>
          <w:numId w:val="1"/>
        </w:numPr>
        <w:ind w:left="3240" w:right="-360"/>
        <w:rPr>
          <w:rFonts w:ascii="Arial" w:hAnsi="Arial" w:cs="Arial"/>
          <w:color w:val="1F497D" w:themeColor="text2"/>
        </w:rPr>
      </w:pPr>
      <w:r w:rsidRPr="004D1595">
        <w:rPr>
          <w:rFonts w:ascii="Arial" w:hAnsi="Arial" w:cs="Arial"/>
          <w:color w:val="1F497D" w:themeColor="text2"/>
        </w:rPr>
        <w:t>If yes, enter timing of fever: [Month/Year]; continue to Q7</w:t>
      </w:r>
    </w:p>
    <w:p w14:paraId="5C997E4A" w14:textId="77777777" w:rsidR="004D1595" w:rsidRPr="004D1595" w:rsidRDefault="004D1595" w:rsidP="004D1595">
      <w:pPr>
        <w:pStyle w:val="ListParagraph"/>
        <w:numPr>
          <w:ilvl w:val="4"/>
          <w:numId w:val="1"/>
        </w:numPr>
        <w:ind w:left="3240" w:right="-360"/>
        <w:rPr>
          <w:rFonts w:ascii="Arial" w:hAnsi="Arial" w:cs="Arial"/>
          <w:color w:val="1F497D" w:themeColor="text2"/>
        </w:rPr>
      </w:pPr>
      <w:r w:rsidRPr="004D1595">
        <w:rPr>
          <w:rFonts w:ascii="Arial" w:hAnsi="Arial" w:cs="Arial"/>
          <w:color w:val="1F497D" w:themeColor="text2"/>
        </w:rPr>
        <w:t>If no/unknown/prefer not to answer, continue to Q7</w:t>
      </w:r>
    </w:p>
    <w:p w14:paraId="078ED5E5" w14:textId="77777777" w:rsidR="004D1595" w:rsidRPr="004D1595" w:rsidRDefault="004D1595" w:rsidP="004D1595">
      <w:pPr>
        <w:pStyle w:val="ListParagraph"/>
        <w:numPr>
          <w:ilvl w:val="2"/>
          <w:numId w:val="1"/>
        </w:numPr>
        <w:ind w:right="-360"/>
        <w:rPr>
          <w:rFonts w:ascii="Arial" w:hAnsi="Arial" w:cs="Arial"/>
          <w:color w:val="1F497D" w:themeColor="text2"/>
        </w:rPr>
      </w:pPr>
      <w:r w:rsidRPr="004D1595">
        <w:rPr>
          <w:rFonts w:ascii="Arial" w:hAnsi="Arial" w:cs="Arial"/>
          <w:b/>
          <w:bCs/>
          <w:color w:val="1F497D" w:themeColor="text2"/>
          <w:u w:val="single"/>
        </w:rPr>
        <w:t>Night sweats:</w:t>
      </w:r>
      <w:r w:rsidRPr="004D1595">
        <w:rPr>
          <w:rFonts w:ascii="Arial" w:hAnsi="Arial" w:cs="Arial"/>
          <w:color w:val="1F497D" w:themeColor="text2"/>
        </w:rPr>
        <w:t xml:space="preserve">  </w:t>
      </w:r>
      <w:r w:rsidRPr="004D1595">
        <w:rPr>
          <w:rFonts w:ascii="Arial" w:hAnsi="Arial" w:cs="Arial"/>
          <w:color w:val="1F497D" w:themeColor="text2"/>
          <w:u w:val="single"/>
        </w:rPr>
        <w:t>Question 7</w:t>
      </w:r>
      <w:r w:rsidRPr="004D1595">
        <w:rPr>
          <w:rFonts w:ascii="Arial" w:hAnsi="Arial" w:cs="Arial"/>
          <w:color w:val="1F497D" w:themeColor="text2"/>
        </w:rPr>
        <w:t>: Do you currently have night sweats? A patient is considered to have night sweats if they have had more than two nights of waking up with their night clothing drenched due to sweating with a need to change the night clothing. □0=no □1=yes □2=Unknown □3=Prefer not to answer</w:t>
      </w:r>
    </w:p>
    <w:p w14:paraId="0DB07315" w14:textId="77777777" w:rsidR="004D1595" w:rsidRPr="004D1595" w:rsidRDefault="004D1595" w:rsidP="004D1595">
      <w:pPr>
        <w:pStyle w:val="ListParagraph"/>
        <w:numPr>
          <w:ilvl w:val="2"/>
          <w:numId w:val="1"/>
        </w:numPr>
        <w:ind w:right="-360"/>
        <w:rPr>
          <w:rFonts w:ascii="Arial" w:hAnsi="Arial" w:cs="Arial"/>
          <w:color w:val="1F497D" w:themeColor="text2"/>
        </w:rPr>
      </w:pPr>
      <w:r w:rsidRPr="004D1595">
        <w:rPr>
          <w:rFonts w:ascii="Arial" w:hAnsi="Arial" w:cs="Arial"/>
          <w:color w:val="1F497D" w:themeColor="text2"/>
          <w:u w:val="single"/>
        </w:rPr>
        <w:t>Question 8:</w:t>
      </w:r>
      <w:r w:rsidRPr="004D1595">
        <w:rPr>
          <w:rFonts w:ascii="Arial" w:hAnsi="Arial" w:cs="Arial"/>
          <w:color w:val="1F497D" w:themeColor="text2"/>
        </w:rPr>
        <w:t xml:space="preserve"> Did you have night sweats at any time during pregnancy to 2 months postpartum? □0=no □1=yes □2=Unknown □3=Prefer not to answer</w:t>
      </w:r>
    </w:p>
    <w:p w14:paraId="453BABA5" w14:textId="77777777" w:rsidR="004D1595" w:rsidRPr="004D1595" w:rsidRDefault="004D1595" w:rsidP="004D1595">
      <w:pPr>
        <w:pStyle w:val="ListParagraph"/>
        <w:numPr>
          <w:ilvl w:val="4"/>
          <w:numId w:val="1"/>
        </w:numPr>
        <w:ind w:left="3240" w:right="-360"/>
        <w:rPr>
          <w:rFonts w:ascii="Arial" w:hAnsi="Arial" w:cs="Arial"/>
          <w:color w:val="1F497D" w:themeColor="text2"/>
        </w:rPr>
      </w:pPr>
      <w:r w:rsidRPr="004D1595">
        <w:rPr>
          <w:rFonts w:ascii="Arial" w:hAnsi="Arial" w:cs="Arial"/>
          <w:color w:val="1F497D" w:themeColor="text2"/>
        </w:rPr>
        <w:t>If yes, enter timing of night sweats: [Month/Year]; continue to Q9</w:t>
      </w:r>
    </w:p>
    <w:p w14:paraId="1D34A991" w14:textId="77777777" w:rsidR="004D1595" w:rsidRPr="004D1595" w:rsidRDefault="004D1595" w:rsidP="004D1595">
      <w:pPr>
        <w:pStyle w:val="ListParagraph"/>
        <w:numPr>
          <w:ilvl w:val="4"/>
          <w:numId w:val="1"/>
        </w:numPr>
        <w:ind w:left="3240" w:right="-360"/>
        <w:rPr>
          <w:rFonts w:ascii="Arial" w:hAnsi="Arial" w:cs="Arial"/>
          <w:color w:val="1F497D" w:themeColor="text2"/>
        </w:rPr>
      </w:pPr>
      <w:r w:rsidRPr="004D1595">
        <w:rPr>
          <w:rFonts w:ascii="Arial" w:hAnsi="Arial" w:cs="Arial"/>
          <w:color w:val="1F497D" w:themeColor="text2"/>
        </w:rPr>
        <w:t>If no/unknown/prefer not to answer, continue to Q9</w:t>
      </w:r>
    </w:p>
    <w:p w14:paraId="0859E43D" w14:textId="77777777" w:rsidR="004D1595" w:rsidRPr="004D1595" w:rsidRDefault="004D1595" w:rsidP="004D1595">
      <w:pPr>
        <w:pStyle w:val="ListParagraph"/>
        <w:numPr>
          <w:ilvl w:val="2"/>
          <w:numId w:val="1"/>
        </w:numPr>
        <w:ind w:right="-360"/>
        <w:rPr>
          <w:rFonts w:ascii="Arial" w:hAnsi="Arial" w:cs="Arial"/>
          <w:color w:val="1F497D" w:themeColor="text2"/>
        </w:rPr>
      </w:pPr>
      <w:r w:rsidRPr="004D1595">
        <w:rPr>
          <w:rFonts w:ascii="Arial" w:hAnsi="Arial" w:cs="Arial"/>
          <w:b/>
          <w:bCs/>
          <w:color w:val="1F497D" w:themeColor="text2"/>
          <w:u w:val="single"/>
        </w:rPr>
        <w:t>Weight loss:</w:t>
      </w:r>
      <w:r w:rsidRPr="004D1595">
        <w:rPr>
          <w:rFonts w:ascii="Arial" w:hAnsi="Arial" w:cs="Arial"/>
          <w:color w:val="1F497D" w:themeColor="text2"/>
        </w:rPr>
        <w:t xml:space="preserve">  </w:t>
      </w:r>
      <w:r w:rsidRPr="004D1595">
        <w:rPr>
          <w:rFonts w:ascii="Arial" w:hAnsi="Arial" w:cs="Arial"/>
          <w:color w:val="1F497D" w:themeColor="text2"/>
          <w:u w:val="single"/>
        </w:rPr>
        <w:t>Question 9</w:t>
      </w:r>
      <w:r w:rsidRPr="004D1595">
        <w:rPr>
          <w:rFonts w:ascii="Arial" w:hAnsi="Arial" w:cs="Arial"/>
          <w:color w:val="1F497D" w:themeColor="text2"/>
        </w:rPr>
        <w:t xml:space="preserve">: Do you currently have any unexplained </w:t>
      </w:r>
      <w:r w:rsidRPr="004D1595">
        <w:rPr>
          <w:rFonts w:ascii="Arial" w:hAnsi="Arial" w:cs="Arial"/>
          <w:color w:val="1F497D" w:themeColor="text2"/>
          <w:u w:val="single"/>
        </w:rPr>
        <w:t>weight loss</w:t>
      </w:r>
      <w:r w:rsidRPr="004D1595">
        <w:rPr>
          <w:rFonts w:ascii="Arial" w:hAnsi="Arial" w:cs="Arial"/>
          <w:color w:val="1F497D" w:themeColor="text2"/>
        </w:rPr>
        <w:t>?  □0=no □1=yes □2=Unknown □3=Prefer not to answer</w:t>
      </w:r>
    </w:p>
    <w:p w14:paraId="7B95B35A" w14:textId="77777777" w:rsidR="004D1595" w:rsidRPr="004D1595" w:rsidRDefault="004D1595" w:rsidP="004D1595">
      <w:pPr>
        <w:pStyle w:val="ListParagraph"/>
        <w:numPr>
          <w:ilvl w:val="2"/>
          <w:numId w:val="1"/>
        </w:numPr>
        <w:ind w:right="-360"/>
        <w:rPr>
          <w:rFonts w:ascii="Arial" w:hAnsi="Arial" w:cs="Arial"/>
          <w:color w:val="1F497D" w:themeColor="text2"/>
        </w:rPr>
      </w:pPr>
      <w:r w:rsidRPr="004D1595">
        <w:rPr>
          <w:rFonts w:ascii="Arial" w:hAnsi="Arial" w:cs="Arial"/>
          <w:color w:val="1F497D" w:themeColor="text2"/>
          <w:u w:val="single"/>
        </w:rPr>
        <w:t>Question 10</w:t>
      </w:r>
      <w:r w:rsidRPr="004D1595">
        <w:rPr>
          <w:rFonts w:ascii="Arial" w:hAnsi="Arial" w:cs="Arial"/>
          <w:color w:val="1F497D" w:themeColor="text2"/>
        </w:rPr>
        <w:t xml:space="preserve">: Did you have any unexplained </w:t>
      </w:r>
      <w:r w:rsidRPr="004D1595">
        <w:rPr>
          <w:rFonts w:ascii="Arial" w:hAnsi="Arial" w:cs="Arial"/>
          <w:color w:val="1F497D" w:themeColor="text2"/>
          <w:u w:val="single"/>
        </w:rPr>
        <w:t>weight loss during</w:t>
      </w:r>
      <w:r w:rsidRPr="004D1595">
        <w:rPr>
          <w:rFonts w:ascii="Arial" w:hAnsi="Arial" w:cs="Arial"/>
          <w:color w:val="1F497D" w:themeColor="text2"/>
        </w:rPr>
        <w:t xml:space="preserve"> pregnancy to 2 months postpartum? □0=no □1=yes □2=Unknown □3=Prefer not to answer</w:t>
      </w:r>
    </w:p>
    <w:p w14:paraId="390E7091" w14:textId="77777777" w:rsidR="004D1595" w:rsidRPr="004D1595" w:rsidRDefault="004D1595" w:rsidP="004D1595">
      <w:pPr>
        <w:pStyle w:val="ListParagraph"/>
        <w:numPr>
          <w:ilvl w:val="4"/>
          <w:numId w:val="1"/>
        </w:numPr>
        <w:ind w:left="3240" w:right="-360"/>
        <w:rPr>
          <w:rFonts w:ascii="Arial" w:hAnsi="Arial" w:cs="Arial"/>
          <w:color w:val="1F497D" w:themeColor="text2"/>
        </w:rPr>
      </w:pPr>
      <w:r w:rsidRPr="004D1595">
        <w:rPr>
          <w:rFonts w:ascii="Arial" w:hAnsi="Arial" w:cs="Arial"/>
          <w:color w:val="1F497D" w:themeColor="text2"/>
        </w:rPr>
        <w:t>If yes, enter timing of weight loss: [Month/Year]; continue to Q11</w:t>
      </w:r>
    </w:p>
    <w:p w14:paraId="7A0141AA" w14:textId="77777777" w:rsidR="004D1595" w:rsidRPr="004D1595" w:rsidRDefault="004D1595" w:rsidP="004D1595">
      <w:pPr>
        <w:pStyle w:val="ListParagraph"/>
        <w:numPr>
          <w:ilvl w:val="4"/>
          <w:numId w:val="1"/>
        </w:numPr>
        <w:ind w:left="3240" w:right="-360"/>
        <w:rPr>
          <w:rFonts w:ascii="Arial" w:hAnsi="Arial" w:cs="Arial"/>
          <w:color w:val="1F497D" w:themeColor="text2"/>
        </w:rPr>
      </w:pPr>
      <w:r w:rsidRPr="004D1595">
        <w:rPr>
          <w:rFonts w:ascii="Arial" w:hAnsi="Arial" w:cs="Arial"/>
          <w:color w:val="1F497D" w:themeColor="text2"/>
        </w:rPr>
        <w:lastRenderedPageBreak/>
        <w:t>If no/unknown/prefer not to answer, continue to Q11</w:t>
      </w:r>
    </w:p>
    <w:p w14:paraId="1D41128B" w14:textId="77777777" w:rsidR="004D1595" w:rsidRPr="004D1595" w:rsidRDefault="004D1595" w:rsidP="004D1595">
      <w:pPr>
        <w:pStyle w:val="ListParagraph"/>
        <w:numPr>
          <w:ilvl w:val="2"/>
          <w:numId w:val="1"/>
        </w:numPr>
        <w:ind w:right="-360"/>
        <w:rPr>
          <w:rFonts w:ascii="Arial" w:hAnsi="Arial" w:cs="Arial"/>
          <w:color w:val="1F497D" w:themeColor="text2"/>
        </w:rPr>
      </w:pPr>
      <w:r w:rsidRPr="004D1595">
        <w:rPr>
          <w:rFonts w:ascii="Arial" w:hAnsi="Arial" w:cs="Arial"/>
          <w:b/>
          <w:bCs/>
          <w:color w:val="1F497D" w:themeColor="text2"/>
          <w:u w:val="single"/>
        </w:rPr>
        <w:t xml:space="preserve">Cough up blood: </w:t>
      </w:r>
      <w:r w:rsidRPr="004D1595">
        <w:rPr>
          <w:rFonts w:ascii="Arial" w:hAnsi="Arial" w:cs="Arial"/>
          <w:color w:val="1F497D" w:themeColor="text2"/>
        </w:rPr>
        <w:t xml:space="preserve"> </w:t>
      </w:r>
      <w:r w:rsidRPr="004D1595">
        <w:rPr>
          <w:rFonts w:ascii="Arial" w:hAnsi="Arial" w:cs="Arial"/>
          <w:color w:val="1F497D" w:themeColor="text2"/>
          <w:u w:val="single"/>
        </w:rPr>
        <w:t>Question 11</w:t>
      </w:r>
      <w:r w:rsidRPr="004D1595">
        <w:rPr>
          <w:rFonts w:ascii="Arial" w:hAnsi="Arial" w:cs="Arial"/>
          <w:color w:val="1F497D" w:themeColor="text2"/>
        </w:rPr>
        <w:t xml:space="preserve">: Have you </w:t>
      </w:r>
      <w:r w:rsidRPr="004D1595">
        <w:rPr>
          <w:rFonts w:ascii="Arial" w:hAnsi="Arial" w:cs="Arial"/>
          <w:color w:val="1F497D" w:themeColor="text2"/>
          <w:u w:val="single"/>
        </w:rPr>
        <w:t>coughed up blood</w:t>
      </w:r>
      <w:r w:rsidRPr="004D1595">
        <w:rPr>
          <w:rFonts w:ascii="Arial" w:hAnsi="Arial" w:cs="Arial"/>
          <w:color w:val="1F497D" w:themeColor="text2"/>
        </w:rPr>
        <w:t xml:space="preserve"> in the last 2 weeks? □0=no □1=yes □2=Unknown □3=Prefer not to answer</w:t>
      </w:r>
    </w:p>
    <w:p w14:paraId="647114AB" w14:textId="77777777" w:rsidR="004D1595" w:rsidRPr="004D1595" w:rsidRDefault="004D1595" w:rsidP="004D1595">
      <w:pPr>
        <w:pStyle w:val="ListParagraph"/>
        <w:numPr>
          <w:ilvl w:val="2"/>
          <w:numId w:val="1"/>
        </w:numPr>
        <w:ind w:right="-360"/>
        <w:rPr>
          <w:rFonts w:ascii="Arial" w:hAnsi="Arial" w:cs="Arial"/>
          <w:color w:val="1F497D" w:themeColor="text2"/>
        </w:rPr>
      </w:pPr>
      <w:r w:rsidRPr="004D1595">
        <w:rPr>
          <w:rFonts w:ascii="Arial" w:hAnsi="Arial" w:cs="Arial"/>
          <w:color w:val="1F497D" w:themeColor="text2"/>
          <w:u w:val="single"/>
        </w:rPr>
        <w:t>Question 12</w:t>
      </w:r>
      <w:r w:rsidRPr="004D1595">
        <w:rPr>
          <w:rFonts w:ascii="Arial" w:hAnsi="Arial" w:cs="Arial"/>
          <w:color w:val="1F497D" w:themeColor="text2"/>
        </w:rPr>
        <w:t xml:space="preserve">: Did you </w:t>
      </w:r>
      <w:r w:rsidRPr="004D1595">
        <w:rPr>
          <w:rFonts w:ascii="Arial" w:hAnsi="Arial" w:cs="Arial"/>
          <w:color w:val="1F497D" w:themeColor="text2"/>
          <w:u w:val="single"/>
        </w:rPr>
        <w:t>cough up blood</w:t>
      </w:r>
      <w:r w:rsidRPr="004D1595">
        <w:rPr>
          <w:rFonts w:ascii="Arial" w:hAnsi="Arial" w:cs="Arial"/>
          <w:color w:val="1F497D" w:themeColor="text2"/>
        </w:rPr>
        <w:t xml:space="preserve"> at a time other than right now during pregnancy to 2 months postpartum? □0=no □1=yes □2=Unknown □3=Prefer not to answer</w:t>
      </w:r>
    </w:p>
    <w:p w14:paraId="6132CA79" w14:textId="77777777" w:rsidR="004D1595" w:rsidRPr="004D1595" w:rsidRDefault="004D1595" w:rsidP="004D1595">
      <w:pPr>
        <w:pStyle w:val="ListParagraph"/>
        <w:numPr>
          <w:ilvl w:val="4"/>
          <w:numId w:val="1"/>
        </w:numPr>
        <w:ind w:left="3240" w:right="-360"/>
        <w:rPr>
          <w:rFonts w:ascii="Arial" w:hAnsi="Arial" w:cs="Arial"/>
          <w:color w:val="1F497D" w:themeColor="text2"/>
        </w:rPr>
      </w:pPr>
      <w:r w:rsidRPr="004D1595">
        <w:rPr>
          <w:rFonts w:ascii="Arial" w:hAnsi="Arial" w:cs="Arial"/>
          <w:color w:val="1F497D" w:themeColor="text2"/>
        </w:rPr>
        <w:t>If yes, enter timing of coughing up blood: [Month/Year]; continue to Q13</w:t>
      </w:r>
    </w:p>
    <w:p w14:paraId="748E6270" w14:textId="77777777" w:rsidR="004D1595" w:rsidRPr="004D1595" w:rsidRDefault="004D1595" w:rsidP="004D1595">
      <w:pPr>
        <w:pStyle w:val="ListParagraph"/>
        <w:numPr>
          <w:ilvl w:val="4"/>
          <w:numId w:val="1"/>
        </w:numPr>
        <w:ind w:left="3240" w:right="-360"/>
        <w:rPr>
          <w:rFonts w:ascii="Arial" w:hAnsi="Arial" w:cs="Arial"/>
          <w:color w:val="1F497D" w:themeColor="text2"/>
        </w:rPr>
      </w:pPr>
      <w:r w:rsidRPr="004D1595">
        <w:rPr>
          <w:rFonts w:ascii="Arial" w:hAnsi="Arial" w:cs="Arial"/>
          <w:color w:val="1F497D" w:themeColor="text2"/>
        </w:rPr>
        <w:t>If no/unknown/prefer not to answer, continue to Q13</w:t>
      </w:r>
    </w:p>
    <w:p w14:paraId="156364C4" w14:textId="77777777" w:rsidR="004D1595" w:rsidRPr="004D1595" w:rsidRDefault="004D1595" w:rsidP="004D1595">
      <w:pPr>
        <w:pStyle w:val="ListParagraph"/>
        <w:numPr>
          <w:ilvl w:val="2"/>
          <w:numId w:val="1"/>
        </w:numPr>
        <w:ind w:right="-360"/>
        <w:rPr>
          <w:rFonts w:ascii="Arial" w:hAnsi="Arial" w:cs="Arial"/>
          <w:color w:val="1F497D" w:themeColor="text2"/>
        </w:rPr>
      </w:pPr>
      <w:r w:rsidRPr="004D1595">
        <w:rPr>
          <w:rFonts w:ascii="Arial" w:hAnsi="Arial" w:cs="Arial"/>
          <w:b/>
          <w:bCs/>
          <w:color w:val="1F497D" w:themeColor="text2"/>
          <w:u w:val="single"/>
        </w:rPr>
        <w:t>Enlarged lymph nodes:</w:t>
      </w:r>
      <w:r w:rsidRPr="004D1595">
        <w:rPr>
          <w:rFonts w:ascii="Arial" w:hAnsi="Arial" w:cs="Arial"/>
          <w:color w:val="1F497D" w:themeColor="text2"/>
        </w:rPr>
        <w:t xml:space="preserve"> </w:t>
      </w:r>
      <w:r w:rsidRPr="004D1595">
        <w:rPr>
          <w:rFonts w:ascii="Arial" w:hAnsi="Arial" w:cs="Arial"/>
          <w:color w:val="1F497D" w:themeColor="text2"/>
          <w:u w:val="single"/>
        </w:rPr>
        <w:t>Question 13</w:t>
      </w:r>
      <w:r w:rsidRPr="004D1595">
        <w:rPr>
          <w:rFonts w:ascii="Arial" w:hAnsi="Arial" w:cs="Arial"/>
          <w:color w:val="1F497D" w:themeColor="text2"/>
        </w:rPr>
        <w:t xml:space="preserve">: Do you currently have </w:t>
      </w:r>
      <w:r w:rsidRPr="004D1595">
        <w:rPr>
          <w:rFonts w:ascii="Arial" w:hAnsi="Arial" w:cs="Arial"/>
          <w:color w:val="1F497D" w:themeColor="text2"/>
          <w:u w:val="single"/>
        </w:rPr>
        <w:t>enlarged lymph nodes</w:t>
      </w:r>
      <w:r w:rsidRPr="004D1595">
        <w:rPr>
          <w:rFonts w:ascii="Arial" w:hAnsi="Arial" w:cs="Arial"/>
          <w:color w:val="1F497D" w:themeColor="text2"/>
        </w:rPr>
        <w:t>? □0=no □1=yes □2=Unknown □3=Prefer not to answer</w:t>
      </w:r>
    </w:p>
    <w:p w14:paraId="211D7345" w14:textId="77777777" w:rsidR="004D1595" w:rsidRPr="004D1595" w:rsidRDefault="004D1595" w:rsidP="004D1595">
      <w:pPr>
        <w:pStyle w:val="ListParagraph"/>
        <w:numPr>
          <w:ilvl w:val="2"/>
          <w:numId w:val="1"/>
        </w:numPr>
        <w:ind w:right="-360"/>
        <w:rPr>
          <w:rFonts w:ascii="Arial" w:hAnsi="Arial" w:cs="Arial"/>
          <w:color w:val="1F497D" w:themeColor="text2"/>
        </w:rPr>
      </w:pPr>
      <w:r w:rsidRPr="004D1595">
        <w:rPr>
          <w:rFonts w:ascii="Arial" w:hAnsi="Arial" w:cs="Arial"/>
          <w:color w:val="1F497D" w:themeColor="text2"/>
          <w:u w:val="single"/>
        </w:rPr>
        <w:t>Question 14</w:t>
      </w:r>
      <w:r w:rsidRPr="004D1595">
        <w:rPr>
          <w:rFonts w:ascii="Arial" w:hAnsi="Arial" w:cs="Arial"/>
          <w:color w:val="1F497D" w:themeColor="text2"/>
        </w:rPr>
        <w:t xml:space="preserve">: Did you have </w:t>
      </w:r>
      <w:r w:rsidRPr="004D1595">
        <w:rPr>
          <w:rFonts w:ascii="Arial" w:hAnsi="Arial" w:cs="Arial"/>
          <w:color w:val="1F497D" w:themeColor="text2"/>
          <w:u w:val="single"/>
        </w:rPr>
        <w:t>enlarged lymph nodes</w:t>
      </w:r>
      <w:r w:rsidRPr="004D1595">
        <w:rPr>
          <w:rFonts w:ascii="Arial" w:hAnsi="Arial" w:cs="Arial"/>
          <w:color w:val="1F497D" w:themeColor="text2"/>
        </w:rPr>
        <w:t xml:space="preserve"> during pregnancy to 2 months postpartum? □0=no □1=yes □2=Unknown □3=Prefer not to answer</w:t>
      </w:r>
    </w:p>
    <w:p w14:paraId="01DBDD29" w14:textId="77777777" w:rsidR="004D1595" w:rsidRPr="004D1595" w:rsidRDefault="004D1595" w:rsidP="004D1595">
      <w:pPr>
        <w:pStyle w:val="ListParagraph"/>
        <w:numPr>
          <w:ilvl w:val="4"/>
          <w:numId w:val="1"/>
        </w:numPr>
        <w:ind w:left="3240" w:right="-360"/>
        <w:rPr>
          <w:rFonts w:ascii="Arial" w:hAnsi="Arial" w:cs="Arial"/>
          <w:color w:val="1F497D" w:themeColor="text2"/>
        </w:rPr>
      </w:pPr>
      <w:r w:rsidRPr="004D1595">
        <w:rPr>
          <w:rFonts w:ascii="Arial" w:hAnsi="Arial" w:cs="Arial"/>
          <w:color w:val="1F497D" w:themeColor="text2"/>
        </w:rPr>
        <w:t>If yes, enter timing of enlarged lymph nodes: [Month/Year]; continue to Q15</w:t>
      </w:r>
    </w:p>
    <w:p w14:paraId="6AC01F1F" w14:textId="77777777" w:rsidR="004D1595" w:rsidRPr="004D1595" w:rsidRDefault="004D1595" w:rsidP="004D1595">
      <w:pPr>
        <w:pStyle w:val="ListParagraph"/>
        <w:numPr>
          <w:ilvl w:val="4"/>
          <w:numId w:val="1"/>
        </w:numPr>
        <w:ind w:left="3240" w:right="-360"/>
        <w:rPr>
          <w:rFonts w:ascii="Arial" w:hAnsi="Arial" w:cs="Arial"/>
          <w:color w:val="1F497D" w:themeColor="text2"/>
        </w:rPr>
      </w:pPr>
      <w:r w:rsidRPr="004D1595">
        <w:rPr>
          <w:rFonts w:ascii="Arial" w:hAnsi="Arial" w:cs="Arial"/>
          <w:color w:val="1F497D" w:themeColor="text2"/>
        </w:rPr>
        <w:t>If no/unknown/prefer not to answer, continue to Q15</w:t>
      </w:r>
    </w:p>
    <w:p w14:paraId="6776CF10"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b/>
          <w:bCs/>
          <w:color w:val="1F497D" w:themeColor="text2"/>
          <w:u w:val="single"/>
        </w:rPr>
        <w:t>Unexplained fatigue:</w:t>
      </w:r>
      <w:r w:rsidRPr="004D1595">
        <w:rPr>
          <w:rFonts w:ascii="Arial" w:hAnsi="Arial" w:cs="Arial"/>
          <w:color w:val="1F497D" w:themeColor="text2"/>
        </w:rPr>
        <w:t xml:space="preserve"> </w:t>
      </w:r>
      <w:r w:rsidRPr="004D1595">
        <w:rPr>
          <w:rFonts w:ascii="Arial" w:hAnsi="Arial" w:cs="Arial"/>
          <w:color w:val="1F497D" w:themeColor="text2"/>
          <w:u w:val="single"/>
        </w:rPr>
        <w:t>Question 15:</w:t>
      </w:r>
      <w:r w:rsidRPr="004D1595">
        <w:rPr>
          <w:rFonts w:ascii="Arial" w:hAnsi="Arial" w:cs="Arial"/>
          <w:color w:val="1F497D" w:themeColor="text2"/>
        </w:rPr>
        <w:t xml:space="preserve"> Do you currently have </w:t>
      </w:r>
      <w:r w:rsidRPr="004D1595">
        <w:rPr>
          <w:rFonts w:ascii="Arial" w:hAnsi="Arial" w:cs="Arial"/>
          <w:color w:val="1F497D" w:themeColor="text2"/>
          <w:u w:val="single"/>
        </w:rPr>
        <w:t>unexplained fatigue</w:t>
      </w:r>
      <w:r w:rsidRPr="004D1595">
        <w:rPr>
          <w:rFonts w:ascii="Arial" w:hAnsi="Arial" w:cs="Arial"/>
          <w:color w:val="1F497D" w:themeColor="text2"/>
        </w:rPr>
        <w:t>? □0=no □1=yes □2=Unknown □3=Prefer not to answer</w:t>
      </w:r>
    </w:p>
    <w:p w14:paraId="53F291BF"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color w:val="1F497D" w:themeColor="text2"/>
          <w:u w:val="single"/>
        </w:rPr>
        <w:t>Question 16</w:t>
      </w:r>
      <w:r w:rsidRPr="004D1595">
        <w:rPr>
          <w:rFonts w:ascii="Arial" w:hAnsi="Arial" w:cs="Arial"/>
          <w:color w:val="1F497D" w:themeColor="text2"/>
        </w:rPr>
        <w:t xml:space="preserve">: Did you have </w:t>
      </w:r>
      <w:r w:rsidRPr="004D1595">
        <w:rPr>
          <w:rFonts w:ascii="Arial" w:hAnsi="Arial" w:cs="Arial"/>
          <w:color w:val="1F497D" w:themeColor="text2"/>
          <w:u w:val="single"/>
        </w:rPr>
        <w:t>unexplained fatigue</w:t>
      </w:r>
      <w:r w:rsidRPr="004D1595">
        <w:rPr>
          <w:rFonts w:ascii="Arial" w:hAnsi="Arial" w:cs="Arial"/>
          <w:color w:val="1F497D" w:themeColor="text2"/>
        </w:rPr>
        <w:t xml:space="preserve"> during pregnancy to 2 months postpartum? □0=no □1=yes □2=Unknown □3=Prefer not to answer</w:t>
      </w:r>
    </w:p>
    <w:p w14:paraId="1BCE2CAC"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yes, enter timing of unexplained fatigue: [Month/Year]; continue to Q17</w:t>
      </w:r>
    </w:p>
    <w:p w14:paraId="4F94859F"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no/unknown/prefer not to answer, continue to Q17</w:t>
      </w:r>
    </w:p>
    <w:p w14:paraId="0FD6F503"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b/>
          <w:bCs/>
          <w:color w:val="1F497D" w:themeColor="text2"/>
          <w:u w:val="single"/>
        </w:rPr>
        <w:t>COVID-19:</w:t>
      </w:r>
      <w:r w:rsidRPr="004D1595">
        <w:rPr>
          <w:rFonts w:ascii="Arial" w:hAnsi="Arial" w:cs="Arial"/>
          <w:color w:val="1F497D" w:themeColor="text2"/>
        </w:rPr>
        <w:t xml:space="preserve"> </w:t>
      </w:r>
      <w:r w:rsidRPr="004D1595">
        <w:rPr>
          <w:rFonts w:ascii="Arial" w:hAnsi="Arial" w:cs="Arial"/>
          <w:color w:val="1F497D" w:themeColor="text2"/>
          <w:u w:val="single"/>
        </w:rPr>
        <w:t>Question 17:</w:t>
      </w:r>
      <w:r w:rsidRPr="004D1595">
        <w:rPr>
          <w:rFonts w:ascii="Arial" w:hAnsi="Arial" w:cs="Arial"/>
          <w:color w:val="1F497D" w:themeColor="text2"/>
        </w:rPr>
        <w:t xml:space="preserve"> You reported having symptoms of [cough] [fever] today and/or during pregnancy to 2 months postpartum. When you experienced these symptoms, were you tested for COVID-19? □0=no □1=yes □2=Unknown □3=Prefer not to answer</w:t>
      </w:r>
    </w:p>
    <w:p w14:paraId="44823C2C"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yes, did you receive the result(s)? □0=no □1=yes □2=Unknown □3=Prefer not to answer; continue to Q18</w:t>
      </w:r>
    </w:p>
    <w:p w14:paraId="534B33C8"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no/unknown/prefer not to answer, continue to Q19</w:t>
      </w:r>
    </w:p>
    <w:p w14:paraId="070E6AA8"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color w:val="1F497D" w:themeColor="text2"/>
          <w:u w:val="single"/>
        </w:rPr>
        <w:t xml:space="preserve">Question 18: </w:t>
      </w:r>
      <w:r w:rsidRPr="004D1595">
        <w:rPr>
          <w:rFonts w:ascii="Arial" w:hAnsi="Arial" w:cs="Arial"/>
          <w:color w:val="1F497D" w:themeColor="text2"/>
        </w:rPr>
        <w:t>If yes, what were the results? □0=negative □1=positive □2=Unknown □3=Prefer not to answer □4=indeterminant</w:t>
      </w:r>
    </w:p>
    <w:p w14:paraId="4F1E7131"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b/>
          <w:bCs/>
          <w:color w:val="1F497D" w:themeColor="text2"/>
          <w:u w:val="single"/>
        </w:rPr>
        <w:t>TB referral:</w:t>
      </w:r>
      <w:r w:rsidRPr="004D1595">
        <w:rPr>
          <w:rFonts w:ascii="Arial" w:hAnsi="Arial" w:cs="Arial"/>
          <w:color w:val="1F497D" w:themeColor="text2"/>
        </w:rPr>
        <w:t xml:space="preserve"> </w:t>
      </w:r>
      <w:r w:rsidRPr="004D1595">
        <w:rPr>
          <w:rFonts w:ascii="Arial" w:hAnsi="Arial" w:cs="Arial"/>
          <w:color w:val="1F497D" w:themeColor="text2"/>
          <w:u w:val="single"/>
        </w:rPr>
        <w:t xml:space="preserve"> Question 19:</w:t>
      </w:r>
      <w:r w:rsidRPr="004D1595">
        <w:rPr>
          <w:rFonts w:ascii="Arial" w:hAnsi="Arial" w:cs="Arial"/>
          <w:color w:val="1F497D" w:themeColor="text2"/>
        </w:rPr>
        <w:t xml:space="preserve"> Were you referred to a TB clinic during pregnancy to 2 months postpartum? □0=no□1=yes □2=Unknown □3=Prefer not to answer</w:t>
      </w:r>
    </w:p>
    <w:p w14:paraId="5DE94D8D" w14:textId="77777777" w:rsidR="004D1595" w:rsidRPr="004D1595" w:rsidRDefault="004D1595" w:rsidP="004D1595">
      <w:pPr>
        <w:pStyle w:val="ListParagraph"/>
        <w:numPr>
          <w:ilvl w:val="1"/>
          <w:numId w:val="1"/>
        </w:numPr>
        <w:rPr>
          <w:rFonts w:ascii="Arial" w:hAnsi="Arial" w:cs="Arial"/>
          <w:b/>
          <w:color w:val="1F497D" w:themeColor="text2"/>
        </w:rPr>
      </w:pPr>
      <w:r w:rsidRPr="004D1595">
        <w:rPr>
          <w:rFonts w:ascii="Arial" w:hAnsi="Arial" w:cs="Arial"/>
          <w:b/>
          <w:color w:val="1F497D" w:themeColor="text2"/>
        </w:rPr>
        <w:t>Presence of TB symptoms in household members CRF at 2 month postpartum visit</w:t>
      </w:r>
    </w:p>
    <w:p w14:paraId="5A50F183"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color w:val="1F497D" w:themeColor="text2"/>
          <w:u w:val="single"/>
        </w:rPr>
        <w:t>Question 1</w:t>
      </w:r>
      <w:r w:rsidRPr="004D1595">
        <w:rPr>
          <w:rFonts w:ascii="Arial" w:hAnsi="Arial" w:cs="Arial"/>
          <w:color w:val="1F497D" w:themeColor="text2"/>
        </w:rPr>
        <w:t xml:space="preserve">: Has any member of your household been </w:t>
      </w:r>
      <w:r w:rsidRPr="004D1595">
        <w:rPr>
          <w:rFonts w:ascii="Arial" w:hAnsi="Arial" w:cs="Arial"/>
          <w:color w:val="1F497D" w:themeColor="text2"/>
          <w:u w:val="single"/>
        </w:rPr>
        <w:t>diagnosed with tuberculosis</w:t>
      </w:r>
      <w:r w:rsidRPr="004D1595">
        <w:rPr>
          <w:rFonts w:ascii="Arial" w:hAnsi="Arial" w:cs="Arial"/>
          <w:color w:val="1F497D" w:themeColor="text2"/>
        </w:rPr>
        <w:t xml:space="preserve"> in the last 12 months? □0=No □1=Yes □2=unknown □3=Prefer not to answer</w:t>
      </w:r>
    </w:p>
    <w:p w14:paraId="6E4E1FE1"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‘Yes’, continue to Q2</w:t>
      </w:r>
    </w:p>
    <w:p w14:paraId="4629ED27"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‘No’ ‘Unknown’ or ‘Prefer not to answer’, skip to Q3</w:t>
      </w:r>
    </w:p>
    <w:p w14:paraId="517BD918"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color w:val="1F497D" w:themeColor="text2"/>
          <w:u w:val="single"/>
        </w:rPr>
        <w:t>Question 2</w:t>
      </w:r>
      <w:r w:rsidRPr="004D1595">
        <w:rPr>
          <w:rFonts w:ascii="Arial" w:hAnsi="Arial" w:cs="Arial"/>
          <w:color w:val="1F497D" w:themeColor="text2"/>
        </w:rPr>
        <w:t>: Please indicate the relationship of this individual or individuals to you. □0=Partner □1=Child □2=Mother □3=Father □4=Sibling □5=Other</w:t>
      </w:r>
    </w:p>
    <w:p w14:paraId="17444517"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other, require text explanation:</w:t>
      </w:r>
    </w:p>
    <w:p w14:paraId="311B2EE4"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Continue to Q11.</w:t>
      </w:r>
    </w:p>
    <w:p w14:paraId="7AE2A8C2"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color w:val="1F497D" w:themeColor="text2"/>
          <w:u w:val="single"/>
        </w:rPr>
        <w:lastRenderedPageBreak/>
        <w:t>Question 3</w:t>
      </w:r>
      <w:r w:rsidRPr="004D1595">
        <w:rPr>
          <w:rFonts w:ascii="Arial" w:hAnsi="Arial" w:cs="Arial"/>
          <w:color w:val="1F497D" w:themeColor="text2"/>
        </w:rPr>
        <w:t xml:space="preserve">: Has any member of your household had </w:t>
      </w:r>
      <w:r w:rsidRPr="004D1595">
        <w:rPr>
          <w:rFonts w:ascii="Arial" w:hAnsi="Arial" w:cs="Arial"/>
          <w:color w:val="1F497D" w:themeColor="text2"/>
          <w:u w:val="single"/>
        </w:rPr>
        <w:t>cough for two weeks</w:t>
      </w:r>
      <w:r w:rsidRPr="004D1595">
        <w:rPr>
          <w:rFonts w:ascii="Arial" w:hAnsi="Arial" w:cs="Arial"/>
          <w:color w:val="1F497D" w:themeColor="text2"/>
        </w:rPr>
        <w:t xml:space="preserve"> or more in the last 12 months? □0=No □1=Yes □2=unknown □3=Prefer not to answer</w:t>
      </w:r>
    </w:p>
    <w:p w14:paraId="647102B3"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‘Yes’, continue to Q4</w:t>
      </w:r>
    </w:p>
    <w:p w14:paraId="5E818057"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‘No’ ‘Unknown’ or ‘Prefer not to answer’, skip to Q5</w:t>
      </w:r>
    </w:p>
    <w:p w14:paraId="2925785A"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color w:val="1F497D" w:themeColor="text2"/>
          <w:u w:val="single"/>
        </w:rPr>
        <w:t>Question 4</w:t>
      </w:r>
      <w:r w:rsidRPr="004D1595">
        <w:rPr>
          <w:rFonts w:ascii="Arial" w:hAnsi="Arial" w:cs="Arial"/>
          <w:color w:val="1F497D" w:themeColor="text2"/>
        </w:rPr>
        <w:t>: Please indicate the relationship of this individual or individuals to you □0=Partner □1=Child □2=Mother □3=Father □4=Sibling □5=Other</w:t>
      </w:r>
    </w:p>
    <w:p w14:paraId="1D86DA02"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other, require text explanation:</w:t>
      </w:r>
    </w:p>
    <w:p w14:paraId="596632E0"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color w:val="1F497D" w:themeColor="text2"/>
          <w:u w:val="single"/>
        </w:rPr>
        <w:t>Question 5:</w:t>
      </w:r>
      <w:r w:rsidRPr="004D1595">
        <w:rPr>
          <w:rFonts w:ascii="Arial" w:hAnsi="Arial" w:cs="Arial"/>
          <w:color w:val="1F497D" w:themeColor="text2"/>
        </w:rPr>
        <w:t xml:space="preserve"> Has any member of your household had </w:t>
      </w:r>
      <w:r w:rsidRPr="004D1595">
        <w:rPr>
          <w:rFonts w:ascii="Arial" w:hAnsi="Arial" w:cs="Arial"/>
          <w:color w:val="1F497D" w:themeColor="text2"/>
          <w:u w:val="single"/>
        </w:rPr>
        <w:t>unexplained fever</w:t>
      </w:r>
      <w:r w:rsidRPr="004D1595">
        <w:rPr>
          <w:rFonts w:ascii="Arial" w:hAnsi="Arial" w:cs="Arial"/>
          <w:color w:val="1F497D" w:themeColor="text2"/>
        </w:rPr>
        <w:t xml:space="preserve"> concerning for tuberculosis in the last 12 months? □0=No □1=Yes □2=unknown □3=Prefer not to answer</w:t>
      </w:r>
    </w:p>
    <w:p w14:paraId="40BAA566"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‘Yes’, continue to Q6</w:t>
      </w:r>
    </w:p>
    <w:p w14:paraId="536814B8"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‘No’ ‘Unknown’ or ‘Prefer not to answer’, skip to Q7</w:t>
      </w:r>
    </w:p>
    <w:p w14:paraId="5AEFA870"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color w:val="1F497D" w:themeColor="text2"/>
          <w:u w:val="single"/>
        </w:rPr>
        <w:t>Question 6:</w:t>
      </w:r>
      <w:r w:rsidRPr="004D1595">
        <w:rPr>
          <w:rFonts w:ascii="Arial" w:hAnsi="Arial" w:cs="Arial"/>
          <w:color w:val="1F497D" w:themeColor="text2"/>
        </w:rPr>
        <w:t xml:space="preserve"> Please indicate the relationship of this individual or individuals to you. □0=Partner □1=Child □2=Mother □3=Father □4=Sibling □5=Other</w:t>
      </w:r>
    </w:p>
    <w:p w14:paraId="371DC979"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other, require text explanation:</w:t>
      </w:r>
    </w:p>
    <w:p w14:paraId="0CC6F94F"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color w:val="1F497D" w:themeColor="text2"/>
          <w:u w:val="single"/>
        </w:rPr>
        <w:t>Question 7:</w:t>
      </w:r>
      <w:r w:rsidRPr="004D1595">
        <w:rPr>
          <w:rFonts w:ascii="Arial" w:hAnsi="Arial" w:cs="Arial"/>
          <w:color w:val="1F497D" w:themeColor="text2"/>
        </w:rPr>
        <w:t xml:space="preserve"> Has any member of your household had </w:t>
      </w:r>
      <w:r w:rsidRPr="004D1595">
        <w:rPr>
          <w:rFonts w:ascii="Arial" w:hAnsi="Arial" w:cs="Arial"/>
          <w:color w:val="1F497D" w:themeColor="text2"/>
          <w:u w:val="single"/>
        </w:rPr>
        <w:t>night sweats</w:t>
      </w:r>
      <w:r w:rsidRPr="004D1595">
        <w:rPr>
          <w:rFonts w:ascii="Arial" w:hAnsi="Arial" w:cs="Arial"/>
          <w:color w:val="1F497D" w:themeColor="text2"/>
        </w:rPr>
        <w:t xml:space="preserve"> in the last 12 months? □0=No □1=Yes □2=unknown □3=Prefer not to answer</w:t>
      </w:r>
    </w:p>
    <w:p w14:paraId="4856F0B7"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‘Yes’, continue to Q8</w:t>
      </w:r>
    </w:p>
    <w:p w14:paraId="4A5D6BFB"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‘No’ ‘Unknown’ or ‘Prefer not to answer’, skip to Q9</w:t>
      </w:r>
    </w:p>
    <w:p w14:paraId="7D044B4E"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color w:val="1F497D" w:themeColor="text2"/>
          <w:u w:val="single"/>
        </w:rPr>
        <w:t>Question 8</w:t>
      </w:r>
      <w:r w:rsidRPr="004D1595">
        <w:rPr>
          <w:rFonts w:ascii="Arial" w:hAnsi="Arial" w:cs="Arial"/>
          <w:color w:val="1F497D" w:themeColor="text2"/>
        </w:rPr>
        <w:t>: Please indicate the relationship of this individual or individuals to you. □0=Partner □1=Child □2=Mother □3=Father □4=Sibling □5=Other</w:t>
      </w:r>
    </w:p>
    <w:p w14:paraId="28C9E859"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other, require text explanation:</w:t>
      </w:r>
    </w:p>
    <w:p w14:paraId="64E35F4B"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color w:val="1F497D" w:themeColor="text2"/>
          <w:u w:val="single"/>
        </w:rPr>
        <w:t>Question 9</w:t>
      </w:r>
      <w:r w:rsidRPr="004D1595">
        <w:rPr>
          <w:rFonts w:ascii="Arial" w:hAnsi="Arial" w:cs="Arial"/>
          <w:color w:val="1F497D" w:themeColor="text2"/>
        </w:rPr>
        <w:t xml:space="preserve">: Has any member of your household had </w:t>
      </w:r>
      <w:r w:rsidRPr="004D1595">
        <w:rPr>
          <w:rFonts w:ascii="Arial" w:hAnsi="Arial" w:cs="Arial"/>
          <w:color w:val="1F497D" w:themeColor="text2"/>
          <w:u w:val="single"/>
        </w:rPr>
        <w:t>unexplained weight loss</w:t>
      </w:r>
      <w:r w:rsidRPr="004D1595">
        <w:rPr>
          <w:rFonts w:ascii="Arial" w:hAnsi="Arial" w:cs="Arial"/>
          <w:color w:val="1F497D" w:themeColor="text2"/>
        </w:rPr>
        <w:t xml:space="preserve"> in the last 12 months? □0=No □1=Yes □2=unknown □3=Prefer not to answer</w:t>
      </w:r>
    </w:p>
    <w:p w14:paraId="01CBAC99"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‘Yes’, continue to Q10</w:t>
      </w:r>
    </w:p>
    <w:p w14:paraId="7DA90FB8" w14:textId="77777777" w:rsidR="004D1595" w:rsidRPr="004D1595" w:rsidRDefault="004D1595" w:rsidP="004D1595">
      <w:pPr>
        <w:pStyle w:val="ListParagraph"/>
        <w:numPr>
          <w:ilvl w:val="4"/>
          <w:numId w:val="1"/>
        </w:numPr>
        <w:ind w:left="3240"/>
        <w:rPr>
          <w:rFonts w:ascii="Arial" w:hAnsi="Arial" w:cs="Arial"/>
          <w:color w:val="1F497D" w:themeColor="text2"/>
        </w:rPr>
      </w:pPr>
      <w:r w:rsidRPr="004D1595">
        <w:rPr>
          <w:rFonts w:ascii="Arial" w:hAnsi="Arial" w:cs="Arial"/>
          <w:color w:val="1F497D" w:themeColor="text2"/>
        </w:rPr>
        <w:t>If ‘No’ ‘Unknown’ or ‘Prefer not to answer’, skip to Q11</w:t>
      </w:r>
    </w:p>
    <w:p w14:paraId="59CCF124" w14:textId="77777777" w:rsidR="004D1595" w:rsidRPr="004D1595" w:rsidRDefault="004D1595" w:rsidP="004D1595">
      <w:pPr>
        <w:pStyle w:val="ListParagraph"/>
        <w:numPr>
          <w:ilvl w:val="2"/>
          <w:numId w:val="1"/>
        </w:numPr>
        <w:rPr>
          <w:rFonts w:ascii="Arial" w:hAnsi="Arial" w:cs="Arial"/>
          <w:color w:val="1F497D" w:themeColor="text2"/>
        </w:rPr>
      </w:pPr>
      <w:r w:rsidRPr="004D1595">
        <w:rPr>
          <w:rFonts w:ascii="Arial" w:hAnsi="Arial" w:cs="Arial"/>
          <w:color w:val="1F497D" w:themeColor="text2"/>
          <w:u w:val="single"/>
        </w:rPr>
        <w:t>Question 10</w:t>
      </w:r>
      <w:r w:rsidRPr="004D1595">
        <w:rPr>
          <w:rFonts w:ascii="Arial" w:hAnsi="Arial" w:cs="Arial"/>
          <w:color w:val="1F497D" w:themeColor="text2"/>
        </w:rPr>
        <w:t>: Please indicate the relationship of this individual or individuals to you. □0=Partner □1=Child □2=Mother □3=Father □4=Sibling □5=Other</w:t>
      </w:r>
    </w:p>
    <w:p w14:paraId="264BE731" w14:textId="77777777" w:rsidR="004D1595" w:rsidRPr="004D1595" w:rsidRDefault="004D1595" w:rsidP="004D1595">
      <w:pPr>
        <w:pStyle w:val="ListParagraph"/>
        <w:numPr>
          <w:ilvl w:val="4"/>
          <w:numId w:val="1"/>
        </w:numPr>
        <w:rPr>
          <w:rFonts w:ascii="Arial" w:hAnsi="Arial" w:cs="Arial"/>
          <w:color w:val="1F497D" w:themeColor="text2"/>
        </w:rPr>
      </w:pPr>
      <w:r w:rsidRPr="004D1595">
        <w:rPr>
          <w:rFonts w:ascii="Arial" w:hAnsi="Arial" w:cs="Arial"/>
          <w:color w:val="1F497D" w:themeColor="text2"/>
        </w:rPr>
        <w:t>If other, require text explanation:</w:t>
      </w:r>
    </w:p>
    <w:p w14:paraId="48F118F8" w14:textId="77777777" w:rsidR="009F2BF8" w:rsidRPr="004D1595" w:rsidRDefault="004D1595" w:rsidP="004D1595">
      <w:pPr>
        <w:pStyle w:val="ListParagraph"/>
        <w:numPr>
          <w:ilvl w:val="2"/>
          <w:numId w:val="1"/>
        </w:numPr>
        <w:rPr>
          <w:rFonts w:ascii="Arial" w:hAnsi="Arial" w:cs="Arial"/>
          <w:b/>
          <w:color w:val="1F497D" w:themeColor="text2"/>
        </w:rPr>
      </w:pPr>
      <w:r w:rsidRPr="004D1595">
        <w:rPr>
          <w:rFonts w:ascii="Arial" w:hAnsi="Arial" w:cs="Arial"/>
          <w:color w:val="1F497D" w:themeColor="text2"/>
          <w:u w:val="single"/>
        </w:rPr>
        <w:t>Question 11</w:t>
      </w:r>
      <w:r w:rsidRPr="004D1595">
        <w:rPr>
          <w:rFonts w:ascii="Arial" w:hAnsi="Arial" w:cs="Arial"/>
          <w:color w:val="1F497D" w:themeColor="text2"/>
        </w:rPr>
        <w:t xml:space="preserve">: Were you referred to a TB clinic during pregnancy to 2 months </w:t>
      </w:r>
    </w:p>
    <w:p w14:paraId="6457B796" w14:textId="77777777" w:rsidR="009F2BF8" w:rsidRPr="00655559" w:rsidRDefault="00655559" w:rsidP="009F2BF8">
      <w:pPr>
        <w:spacing w:after="0" w:line="240" w:lineRule="auto"/>
        <w:rPr>
          <w:ins w:id="261" w:author="Schenkel, Sara" w:date="2021-07-27T07:49:00Z"/>
          <w:rFonts w:ascii="Arial" w:hAnsi="Arial" w:cs="Arial"/>
          <w:b/>
          <w:color w:val="000000" w:themeColor="text1"/>
          <w:sz w:val="26"/>
          <w:szCs w:val="26"/>
          <w:u w:val="single"/>
        </w:rPr>
      </w:pPr>
      <w:r w:rsidRPr="00655559">
        <w:rPr>
          <w:rFonts w:ascii="Arial" w:hAnsi="Arial" w:cs="Arial"/>
          <w:b/>
          <w:color w:val="000000" w:themeColor="text1"/>
          <w:sz w:val="26"/>
          <w:szCs w:val="26"/>
          <w:u w:val="single"/>
        </w:rPr>
        <w:t>QUARTERLY CALLS:</w:t>
      </w:r>
    </w:p>
    <w:p w14:paraId="142AD900" w14:textId="77777777" w:rsidR="009F2BF8" w:rsidRDefault="009F2BF8" w:rsidP="00A961BB">
      <w:pPr>
        <w:pStyle w:val="ListParagraph"/>
        <w:spacing w:after="0" w:line="240" w:lineRule="auto"/>
        <w:ind w:left="1440"/>
        <w:rPr>
          <w:rFonts w:ascii="Arial" w:hAnsi="Arial" w:cs="Arial"/>
          <w:b/>
          <w:color w:val="005392"/>
        </w:rPr>
      </w:pPr>
    </w:p>
    <w:p w14:paraId="4AD390DE" w14:textId="77777777" w:rsidR="00F97009" w:rsidRPr="00655559" w:rsidRDefault="00A961BB" w:rsidP="00A961BB">
      <w:pPr>
        <w:spacing w:after="0" w:line="240" w:lineRule="auto"/>
        <w:rPr>
          <w:rFonts w:ascii="Arial" w:hAnsi="Arial" w:cs="Arial"/>
          <w:color w:val="000000" w:themeColor="text1"/>
        </w:rPr>
      </w:pPr>
      <w:r w:rsidRPr="00655559">
        <w:rPr>
          <w:rFonts w:ascii="Arial" w:hAnsi="Arial" w:cs="Arial"/>
          <w:b/>
          <w:color w:val="000000" w:themeColor="text1"/>
        </w:rPr>
        <w:t>Note to DMC:</w:t>
      </w:r>
      <w:r w:rsidRPr="00655559">
        <w:rPr>
          <w:rFonts w:ascii="Arial" w:hAnsi="Arial" w:cs="Arial"/>
          <w:color w:val="000000" w:themeColor="text1"/>
        </w:rPr>
        <w:t xml:space="preserve"> All questions to be pre-populated with previous responses from previous visit </w:t>
      </w:r>
      <w:r w:rsidR="00D72C53" w:rsidRPr="00655559">
        <w:rPr>
          <w:rFonts w:ascii="Arial" w:hAnsi="Arial" w:cs="Arial"/>
          <w:color w:val="000000" w:themeColor="text1"/>
        </w:rPr>
        <w:t xml:space="preserve">– for </w:t>
      </w:r>
      <w:r w:rsidR="00DB4F9B" w:rsidRPr="00655559">
        <w:rPr>
          <w:rFonts w:ascii="Arial" w:hAnsi="Arial" w:cs="Arial"/>
          <w:color w:val="000000" w:themeColor="text1"/>
        </w:rPr>
        <w:t xml:space="preserve">the Socio-demographic </w:t>
      </w:r>
      <w:r w:rsidR="00D72C53" w:rsidRPr="00655559">
        <w:rPr>
          <w:rFonts w:ascii="Arial" w:hAnsi="Arial" w:cs="Arial"/>
          <w:color w:val="000000" w:themeColor="text1"/>
        </w:rPr>
        <w:t xml:space="preserve">CRF. </w:t>
      </w:r>
    </w:p>
    <w:p w14:paraId="31697382" w14:textId="77777777" w:rsidR="00E460AB" w:rsidRPr="00655559" w:rsidRDefault="00E460AB" w:rsidP="00A961BB">
      <w:pPr>
        <w:spacing w:after="0" w:line="240" w:lineRule="auto"/>
        <w:rPr>
          <w:rFonts w:ascii="Arial" w:hAnsi="Arial" w:cs="Arial"/>
          <w:b/>
          <w:color w:val="000000" w:themeColor="text1"/>
        </w:rPr>
      </w:pPr>
    </w:p>
    <w:p w14:paraId="35811A6B" w14:textId="77777777" w:rsidR="00A95D5C" w:rsidRPr="00655559" w:rsidRDefault="00A95D5C" w:rsidP="00A961BB">
      <w:pPr>
        <w:spacing w:after="0" w:line="240" w:lineRule="auto"/>
        <w:rPr>
          <w:rFonts w:ascii="Arial" w:hAnsi="Arial" w:cs="Arial"/>
          <w:color w:val="000000" w:themeColor="text1"/>
        </w:rPr>
      </w:pPr>
      <w:r w:rsidRPr="00655559">
        <w:rPr>
          <w:rFonts w:ascii="Arial" w:hAnsi="Arial" w:cs="Arial"/>
          <w:b/>
          <w:color w:val="000000" w:themeColor="text1"/>
        </w:rPr>
        <w:t>Note to Clinic</w:t>
      </w:r>
      <w:r w:rsidR="002959C6" w:rsidRPr="00655559">
        <w:rPr>
          <w:rFonts w:ascii="Arial" w:hAnsi="Arial" w:cs="Arial"/>
          <w:b/>
          <w:color w:val="000000" w:themeColor="text1"/>
        </w:rPr>
        <w:t xml:space="preserve"> Team</w:t>
      </w:r>
      <w:r w:rsidRPr="00655559">
        <w:rPr>
          <w:rFonts w:ascii="Arial" w:hAnsi="Arial" w:cs="Arial"/>
          <w:color w:val="000000" w:themeColor="text1"/>
        </w:rPr>
        <w:t>: Use the pre-populated responses</w:t>
      </w:r>
      <w:r w:rsidR="00DB4F9B" w:rsidRPr="00655559">
        <w:rPr>
          <w:rFonts w:ascii="Arial" w:hAnsi="Arial" w:cs="Arial"/>
          <w:color w:val="000000" w:themeColor="text1"/>
        </w:rPr>
        <w:t xml:space="preserve"> on the socio-demographic CRF</w:t>
      </w:r>
      <w:r w:rsidRPr="00655559">
        <w:rPr>
          <w:rFonts w:ascii="Arial" w:hAnsi="Arial" w:cs="Arial"/>
          <w:color w:val="000000" w:themeColor="text1"/>
        </w:rPr>
        <w:t xml:space="preserve"> to guide conversation on phone call and make any c</w:t>
      </w:r>
      <w:r w:rsidR="00DB4F9B" w:rsidRPr="00655559">
        <w:rPr>
          <w:rFonts w:ascii="Arial" w:hAnsi="Arial" w:cs="Arial"/>
          <w:color w:val="000000" w:themeColor="text1"/>
        </w:rPr>
        <w:t>hanges necessary in the CRF.</w:t>
      </w:r>
    </w:p>
    <w:p w14:paraId="34DF4CB2" w14:textId="77777777" w:rsidR="00A961BB" w:rsidRPr="00655559" w:rsidRDefault="00A961BB" w:rsidP="00A961BB">
      <w:pPr>
        <w:spacing w:after="0" w:line="240" w:lineRule="auto"/>
        <w:rPr>
          <w:rFonts w:ascii="Arial" w:hAnsi="Arial" w:cs="Arial"/>
          <w:color w:val="000000" w:themeColor="text1"/>
        </w:rPr>
      </w:pPr>
    </w:p>
    <w:p w14:paraId="758E09A0" w14:textId="77777777" w:rsidR="00A961BB" w:rsidRPr="00655559" w:rsidRDefault="00A961BB" w:rsidP="00A961BB">
      <w:pPr>
        <w:spacing w:after="0" w:line="240" w:lineRule="auto"/>
        <w:rPr>
          <w:rFonts w:ascii="Arial" w:hAnsi="Arial" w:cs="Arial"/>
          <w:b/>
          <w:color w:val="000000" w:themeColor="text1"/>
        </w:rPr>
      </w:pPr>
    </w:p>
    <w:p w14:paraId="65142B78" w14:textId="77777777" w:rsidR="003147D3" w:rsidRPr="00655559" w:rsidRDefault="65A33C8C" w:rsidP="65A33C8C">
      <w:pPr>
        <w:pStyle w:val="ListParagraph"/>
        <w:numPr>
          <w:ilvl w:val="1"/>
          <w:numId w:val="1"/>
        </w:numPr>
        <w:spacing w:after="0" w:line="240" w:lineRule="auto"/>
        <w:rPr>
          <w:rFonts w:ascii="Arial" w:hAnsi="Arial" w:cs="Arial"/>
          <w:b/>
          <w:bCs/>
          <w:color w:val="000000" w:themeColor="text1"/>
        </w:rPr>
      </w:pPr>
      <w:bookmarkStart w:id="262" w:name="_Hlk71100290"/>
      <w:r w:rsidRPr="00655559">
        <w:rPr>
          <w:rFonts w:ascii="Arial" w:hAnsi="Arial" w:cs="Arial"/>
          <w:b/>
          <w:bCs/>
          <w:color w:val="000000" w:themeColor="text1"/>
        </w:rPr>
        <w:t xml:space="preserve">Quarterly Phone Call </w:t>
      </w:r>
      <w:commentRangeStart w:id="263"/>
      <w:commentRangeStart w:id="264"/>
      <w:r w:rsidRPr="00655559">
        <w:rPr>
          <w:rFonts w:ascii="Arial" w:hAnsi="Arial" w:cs="Arial"/>
          <w:b/>
          <w:bCs/>
          <w:color w:val="000000" w:themeColor="text1"/>
        </w:rPr>
        <w:t>Socio-demographics</w:t>
      </w:r>
      <w:r w:rsidRPr="00655559">
        <w:rPr>
          <w:color w:val="000000" w:themeColor="text1"/>
        </w:rPr>
        <w:t xml:space="preserve"> </w:t>
      </w:r>
      <w:r w:rsidRPr="00655559">
        <w:rPr>
          <w:rFonts w:ascii="Arial" w:hAnsi="Arial" w:cs="Arial"/>
          <w:b/>
          <w:bCs/>
          <w:color w:val="000000" w:themeColor="text1"/>
        </w:rPr>
        <w:t>for all Caregivers</w:t>
      </w:r>
      <w:bookmarkEnd w:id="262"/>
      <w:r w:rsidRPr="00655559">
        <w:rPr>
          <w:rFonts w:ascii="Arial" w:hAnsi="Arial" w:cs="Arial"/>
          <w:color w:val="000000" w:themeColor="text1"/>
        </w:rPr>
        <w:t xml:space="preserve"> </w:t>
      </w:r>
      <w:commentRangeEnd w:id="263"/>
      <w:r w:rsidR="00F9244E" w:rsidRPr="00655559">
        <w:rPr>
          <w:rStyle w:val="CommentReference"/>
          <w:color w:val="000000" w:themeColor="text1"/>
        </w:rPr>
        <w:commentReference w:id="263"/>
      </w:r>
      <w:commentRangeEnd w:id="264"/>
      <w:r w:rsidR="00DD3A68" w:rsidRPr="00655559">
        <w:rPr>
          <w:rStyle w:val="CommentReference"/>
          <w:color w:val="000000" w:themeColor="text1"/>
        </w:rPr>
        <w:commentReference w:id="264"/>
      </w:r>
      <w:r w:rsidRPr="00655559">
        <w:rPr>
          <w:rFonts w:ascii="Arial" w:hAnsi="Arial" w:cs="Arial"/>
          <w:color w:val="000000" w:themeColor="text1"/>
        </w:rPr>
        <w:t>Use FLOURISH ‘Enrollment Socio-Demographics for all Caregivers’ form</w:t>
      </w:r>
    </w:p>
    <w:p w14:paraId="51D48D9C" w14:textId="77777777" w:rsidR="006D173D" w:rsidRPr="00655559" w:rsidRDefault="006D173D" w:rsidP="006D173D">
      <w:pPr>
        <w:pStyle w:val="ListParagraph"/>
        <w:numPr>
          <w:ilvl w:val="2"/>
          <w:numId w:val="1"/>
        </w:numPr>
        <w:spacing w:after="0" w:line="240" w:lineRule="auto"/>
        <w:rPr>
          <w:rFonts w:ascii="Arial" w:hAnsi="Arial" w:cs="Arial"/>
          <w:b/>
          <w:bCs/>
          <w:color w:val="000000" w:themeColor="text1"/>
        </w:rPr>
      </w:pPr>
      <w:r w:rsidRPr="00655559">
        <w:rPr>
          <w:rFonts w:ascii="Arial" w:hAnsi="Arial" w:cs="Arial"/>
          <w:color w:val="000000" w:themeColor="text1"/>
        </w:rPr>
        <w:t xml:space="preserve">Default all SES questions from enrollment/previous visit form to be pre-selected. Clinic team can confirm answer is same or different and ability to change the answer. </w:t>
      </w:r>
    </w:p>
    <w:p w14:paraId="62496C8A" w14:textId="77777777" w:rsidR="0005396E" w:rsidRPr="007B4574" w:rsidRDefault="0005396E" w:rsidP="00026756">
      <w:pPr>
        <w:pStyle w:val="ListParagraph"/>
        <w:numPr>
          <w:ilvl w:val="3"/>
          <w:numId w:val="1"/>
        </w:numPr>
        <w:spacing w:after="0" w:line="240" w:lineRule="auto"/>
        <w:rPr>
          <w:ins w:id="265" w:author="Schenkel, Sara" w:date="2023-03-14T15:28:00Z"/>
          <w:rFonts w:ascii="Arial" w:hAnsi="Arial" w:cs="Arial"/>
          <w:b/>
          <w:bCs/>
          <w:color w:val="000000" w:themeColor="text1"/>
        </w:rPr>
      </w:pPr>
      <w:r w:rsidRPr="00655559">
        <w:rPr>
          <w:rFonts w:ascii="Arial" w:hAnsi="Arial" w:cs="Arial"/>
          <w:color w:val="000000" w:themeColor="text1"/>
        </w:rPr>
        <w:lastRenderedPageBreak/>
        <w:t>To pre fill: Q8-Q14</w:t>
      </w:r>
    </w:p>
    <w:p w14:paraId="35D5E64A" w14:textId="77777777" w:rsidR="007B4574" w:rsidRPr="007B4574" w:rsidRDefault="007B4574" w:rsidP="007B4574">
      <w:pPr>
        <w:pStyle w:val="ListParagraph"/>
        <w:numPr>
          <w:ilvl w:val="2"/>
          <w:numId w:val="1"/>
        </w:numPr>
        <w:spacing w:after="0" w:line="240" w:lineRule="auto"/>
        <w:rPr>
          <w:ins w:id="266" w:author="Schenkel, Sara" w:date="2023-03-14T15:29:00Z"/>
          <w:rFonts w:ascii="Arial" w:hAnsi="Arial" w:cs="Arial"/>
          <w:b/>
          <w:bCs/>
          <w:color w:val="000000" w:themeColor="text1"/>
        </w:rPr>
      </w:pPr>
      <w:ins w:id="267" w:author="Schenkel, Sara" w:date="2023-03-14T15:28:00Z">
        <w:r>
          <w:rPr>
            <w:rFonts w:ascii="Arial" w:hAnsi="Arial" w:cs="Arial"/>
            <w:color w:val="000000" w:themeColor="text1"/>
          </w:rPr>
          <w:t xml:space="preserve">Add Question </w:t>
        </w:r>
      </w:ins>
      <w:ins w:id="268" w:author="Schenkel, Sara" w:date="2023-03-14T15:29:00Z">
        <w:r>
          <w:rPr>
            <w:rFonts w:ascii="Arial" w:hAnsi="Arial" w:cs="Arial"/>
            <w:color w:val="000000" w:themeColor="text1"/>
          </w:rPr>
          <w:t>27 (Question only to be asked to the adolescent): Are</w:t>
        </w:r>
      </w:ins>
      <w:ins w:id="269" w:author="Schenkel, Sara" w:date="2023-03-14T15:30:00Z">
        <w:r>
          <w:rPr>
            <w:rFonts w:ascii="Arial" w:hAnsi="Arial" w:cs="Arial"/>
            <w:color w:val="000000" w:themeColor="text1"/>
          </w:rPr>
          <w:t xml:space="preserve"> you currently pregnant </w:t>
        </w:r>
        <w:r w:rsidRPr="004D1595">
          <w:rPr>
            <w:rFonts w:ascii="Arial" w:hAnsi="Arial" w:cs="Arial"/>
            <w:color w:val="1F497D" w:themeColor="text2"/>
          </w:rPr>
          <w:t>□</w:t>
        </w:r>
        <w:r>
          <w:rPr>
            <w:rFonts w:ascii="Arial" w:hAnsi="Arial" w:cs="Arial"/>
            <w:color w:val="1F497D" w:themeColor="text2"/>
          </w:rPr>
          <w:t>Yes</w:t>
        </w:r>
        <w:r w:rsidRPr="004D1595">
          <w:rPr>
            <w:rFonts w:ascii="Arial" w:hAnsi="Arial" w:cs="Arial"/>
            <w:color w:val="1F497D" w:themeColor="text2"/>
          </w:rPr>
          <w:t xml:space="preserve"> □</w:t>
        </w:r>
        <w:r>
          <w:rPr>
            <w:rFonts w:ascii="Arial" w:hAnsi="Arial" w:cs="Arial"/>
            <w:color w:val="1F497D" w:themeColor="text2"/>
          </w:rPr>
          <w:t>No</w:t>
        </w:r>
        <w:r w:rsidRPr="004D1595">
          <w:rPr>
            <w:rFonts w:ascii="Arial" w:hAnsi="Arial" w:cs="Arial"/>
            <w:color w:val="1F497D" w:themeColor="text2"/>
          </w:rPr>
          <w:t xml:space="preserve"> □</w:t>
        </w:r>
        <w:r>
          <w:rPr>
            <w:rFonts w:ascii="Arial" w:hAnsi="Arial" w:cs="Arial"/>
            <w:color w:val="1F497D" w:themeColor="text2"/>
          </w:rPr>
          <w:t>Prefer not to answer</w:t>
        </w:r>
      </w:ins>
    </w:p>
    <w:p w14:paraId="69F07DE5" w14:textId="77777777" w:rsidR="007B4574" w:rsidRPr="007B4574" w:rsidRDefault="007B4574" w:rsidP="007B4574">
      <w:pPr>
        <w:spacing w:after="0" w:line="240" w:lineRule="auto"/>
        <w:rPr>
          <w:rFonts w:ascii="Arial" w:hAnsi="Arial" w:cs="Arial"/>
          <w:b/>
          <w:bCs/>
          <w:color w:val="000000" w:themeColor="text1"/>
        </w:rPr>
      </w:pPr>
      <w:ins w:id="270" w:author="Schenkel, Sara" w:date="2023-03-14T15:29:00Z">
        <w:r>
          <w:rPr>
            <w:rFonts w:ascii="Arial" w:hAnsi="Arial" w:cs="Arial"/>
            <w:b/>
            <w:bCs/>
            <w:color w:val="000000" w:themeColor="text1"/>
          </w:rPr>
          <w:t xml:space="preserve">Q27 is only for female </w:t>
        </w:r>
      </w:ins>
      <w:ins w:id="271" w:author="Schenkel, Sara" w:date="2023-03-14T15:30:00Z">
        <w:r>
          <w:rPr>
            <w:rFonts w:ascii="Arial" w:hAnsi="Arial" w:cs="Arial"/>
            <w:b/>
            <w:bCs/>
            <w:color w:val="000000" w:themeColor="text1"/>
          </w:rPr>
          <w:t>adolescents</w:t>
        </w:r>
      </w:ins>
      <w:ins w:id="272" w:author="Schenkel, Sara" w:date="2023-03-14T15:29:00Z">
        <w:r>
          <w:rPr>
            <w:rFonts w:ascii="Arial" w:hAnsi="Arial" w:cs="Arial"/>
            <w:b/>
            <w:bCs/>
            <w:color w:val="000000" w:themeColor="text1"/>
          </w:rPr>
          <w:t xml:space="preserve"> who are 18 years of age or older</w:t>
        </w:r>
      </w:ins>
      <w:ins w:id="273" w:author="Schenkel, Sara" w:date="2023-03-14T15:30:00Z">
        <w:r>
          <w:rPr>
            <w:rFonts w:ascii="Arial" w:hAnsi="Arial" w:cs="Arial"/>
            <w:b/>
            <w:bCs/>
            <w:color w:val="000000" w:themeColor="text1"/>
          </w:rPr>
          <w:t>**</w:t>
        </w:r>
      </w:ins>
    </w:p>
    <w:p w14:paraId="4A1AB24D" w14:textId="77777777" w:rsidR="00A961BB" w:rsidRPr="00655559" w:rsidRDefault="00A961BB" w:rsidP="00A961BB">
      <w:pPr>
        <w:spacing w:after="0" w:line="240" w:lineRule="auto"/>
        <w:rPr>
          <w:rFonts w:ascii="Arial" w:hAnsi="Arial" w:cs="Arial"/>
          <w:b/>
          <w:color w:val="000000" w:themeColor="text1"/>
        </w:rPr>
      </w:pPr>
    </w:p>
    <w:p w14:paraId="7D371454" w14:textId="77777777" w:rsidR="00F97009" w:rsidRPr="00655559" w:rsidRDefault="00F97009" w:rsidP="00F97009">
      <w:pPr>
        <w:pStyle w:val="ListParagraph"/>
        <w:spacing w:after="0" w:line="240" w:lineRule="auto"/>
        <w:ind w:left="2160"/>
        <w:rPr>
          <w:rFonts w:ascii="Arial" w:hAnsi="Arial" w:cs="Arial"/>
          <w:b/>
          <w:color w:val="000000" w:themeColor="text1"/>
        </w:rPr>
      </w:pPr>
    </w:p>
    <w:p w14:paraId="4513CAFC" w14:textId="77777777" w:rsidR="00F9244E" w:rsidRPr="00997115" w:rsidRDefault="65A33C8C" w:rsidP="65A33C8C">
      <w:pPr>
        <w:pStyle w:val="ListParagraph"/>
        <w:numPr>
          <w:ilvl w:val="1"/>
          <w:numId w:val="1"/>
        </w:numPr>
        <w:spacing w:after="0" w:line="240" w:lineRule="auto"/>
        <w:rPr>
          <w:rFonts w:ascii="Arial" w:hAnsi="Arial" w:cs="Arial"/>
          <w:b/>
          <w:bCs/>
          <w:color w:val="000000" w:themeColor="text1"/>
        </w:rPr>
      </w:pPr>
      <w:commentRangeStart w:id="274"/>
      <w:r w:rsidRPr="00655559">
        <w:rPr>
          <w:rFonts w:ascii="Arial" w:hAnsi="Arial" w:cs="Arial"/>
          <w:b/>
          <w:bCs/>
          <w:color w:val="000000" w:themeColor="text1"/>
        </w:rPr>
        <w:t xml:space="preserve">Quarterly Phone Call Medical History for all Caregivers </w:t>
      </w:r>
      <w:r w:rsidRPr="00655559">
        <w:rPr>
          <w:rFonts w:ascii="Arial" w:hAnsi="Arial" w:cs="Arial"/>
          <w:color w:val="000000" w:themeColor="text1"/>
        </w:rPr>
        <w:t>Use FLOURISH ‘Enrollment Medical History for all Caregivers’</w:t>
      </w:r>
      <w:commentRangeEnd w:id="274"/>
      <w:r w:rsidR="00111C5F" w:rsidRPr="00655559">
        <w:rPr>
          <w:rStyle w:val="CommentReference"/>
          <w:color w:val="000000" w:themeColor="text1"/>
        </w:rPr>
        <w:commentReference w:id="274"/>
      </w:r>
    </w:p>
    <w:p w14:paraId="235EF1C0" w14:textId="77777777" w:rsidR="00997115" w:rsidRDefault="00997115" w:rsidP="00997115">
      <w:pPr>
        <w:spacing w:after="0" w:line="240" w:lineRule="auto"/>
        <w:rPr>
          <w:ins w:id="275" w:author="Schenkel, Sara" w:date="2022-04-04T09:40:00Z"/>
          <w:rFonts w:ascii="Arial" w:hAnsi="Arial" w:cs="Arial"/>
          <w:color w:val="000000" w:themeColor="text1"/>
        </w:rPr>
      </w:pPr>
      <w:ins w:id="276" w:author="Schenkel, Sara" w:date="2022-02-24T08:46:00Z">
        <w:r>
          <w:rPr>
            <w:rFonts w:ascii="Arial" w:hAnsi="Arial" w:cs="Arial"/>
            <w:b/>
            <w:bCs/>
            <w:color w:val="000000" w:themeColor="text1"/>
          </w:rPr>
          <w:t xml:space="preserve">DMC add Question: </w:t>
        </w:r>
        <w:r>
          <w:rPr>
            <w:rFonts w:ascii="Arial" w:hAnsi="Arial" w:cs="Arial"/>
            <w:color w:val="000000" w:themeColor="text1"/>
          </w:rPr>
          <w:t>Since the last visit</w:t>
        </w:r>
      </w:ins>
    </w:p>
    <w:p w14:paraId="0C6D222D" w14:textId="77777777" w:rsidR="006A70FB" w:rsidRPr="00997115" w:rsidRDefault="006A70FB" w:rsidP="00997115">
      <w:pPr>
        <w:spacing w:after="0" w:line="240" w:lineRule="auto"/>
        <w:rPr>
          <w:rFonts w:ascii="Arial" w:hAnsi="Arial" w:cs="Arial"/>
          <w:color w:val="000000" w:themeColor="text1"/>
        </w:rPr>
      </w:pPr>
    </w:p>
    <w:p w14:paraId="51C4E081" w14:textId="77777777" w:rsidR="00DE1B4A" w:rsidRPr="00655559" w:rsidRDefault="00DE1B4A" w:rsidP="00DE1B4A">
      <w:pPr>
        <w:pStyle w:val="ListParagraph"/>
        <w:spacing w:after="0" w:line="240" w:lineRule="auto"/>
        <w:ind w:left="2160"/>
        <w:rPr>
          <w:rFonts w:ascii="Arial" w:hAnsi="Arial" w:cs="Arial"/>
          <w:color w:val="000000" w:themeColor="text1"/>
        </w:rPr>
      </w:pPr>
    </w:p>
    <w:p w14:paraId="08E58BA2" w14:textId="77777777" w:rsidR="00DE1B4A" w:rsidRPr="00655559" w:rsidRDefault="00DE1B4A" w:rsidP="00DE1B4A">
      <w:pPr>
        <w:pStyle w:val="ListParagraph"/>
        <w:numPr>
          <w:ilvl w:val="1"/>
          <w:numId w:val="1"/>
        </w:numPr>
        <w:spacing w:after="0" w:line="240" w:lineRule="auto"/>
        <w:rPr>
          <w:rFonts w:ascii="Arial" w:hAnsi="Arial" w:cs="Arial"/>
          <w:color w:val="000000" w:themeColor="text1"/>
        </w:rPr>
      </w:pPr>
      <w:r w:rsidRPr="00655559">
        <w:rPr>
          <w:rFonts w:ascii="Arial" w:hAnsi="Arial" w:cs="Arial"/>
          <w:b/>
          <w:color w:val="000000" w:themeColor="text1"/>
        </w:rPr>
        <w:t xml:space="preserve">Quarterly Phone Call Maternal ARV Post-Partum Update for WLHIV who enrolled in Pregnancy. </w:t>
      </w:r>
      <w:r w:rsidRPr="00655559">
        <w:rPr>
          <w:rFonts w:ascii="Arial" w:hAnsi="Arial" w:cs="Arial"/>
          <w:color w:val="000000" w:themeColor="text1"/>
        </w:rPr>
        <w:t>Use Tshilo Dikotla ‘Maternal ARV Post Maternal’ CRF</w:t>
      </w:r>
    </w:p>
    <w:p w14:paraId="692A865D" w14:textId="77777777" w:rsidR="00B2651A" w:rsidRPr="00655559" w:rsidRDefault="00B2651A" w:rsidP="00B2651A">
      <w:pPr>
        <w:pStyle w:val="ListParagraph"/>
        <w:numPr>
          <w:ilvl w:val="2"/>
          <w:numId w:val="1"/>
        </w:numPr>
        <w:spacing w:after="0" w:line="240" w:lineRule="auto"/>
        <w:rPr>
          <w:rFonts w:ascii="Arial" w:hAnsi="Arial" w:cs="Arial"/>
          <w:color w:val="000000" w:themeColor="text1"/>
        </w:rPr>
      </w:pPr>
      <w:r w:rsidRPr="00655559">
        <w:rPr>
          <w:rFonts w:ascii="Arial" w:hAnsi="Arial" w:cs="Arial"/>
          <w:color w:val="000000" w:themeColor="text1"/>
        </w:rPr>
        <w:t>Change any reference to ‘HAART’ to ‘ART’</w:t>
      </w:r>
    </w:p>
    <w:p w14:paraId="1F7186B0" w14:textId="77777777" w:rsidR="00DE1B4A" w:rsidRPr="00655559" w:rsidRDefault="00DE1B4A" w:rsidP="00DE1B4A">
      <w:pPr>
        <w:pStyle w:val="ListParagraph"/>
        <w:spacing w:after="0" w:line="240" w:lineRule="auto"/>
        <w:ind w:left="2160"/>
        <w:rPr>
          <w:rFonts w:ascii="Arial" w:hAnsi="Arial" w:cs="Arial"/>
          <w:b/>
          <w:color w:val="000000" w:themeColor="text1"/>
        </w:rPr>
      </w:pPr>
    </w:p>
    <w:p w14:paraId="6148CCCD" w14:textId="77777777" w:rsidR="00DC1A68" w:rsidRPr="00655559" w:rsidRDefault="00DC1A68" w:rsidP="00DC1A68">
      <w:pPr>
        <w:pStyle w:val="ListParagraph"/>
        <w:numPr>
          <w:ilvl w:val="1"/>
          <w:numId w:val="1"/>
        </w:numPr>
        <w:rPr>
          <w:rFonts w:ascii="Arial" w:hAnsi="Arial" w:cs="Arial"/>
          <w:b/>
          <w:bCs/>
          <w:color w:val="000000" w:themeColor="text1"/>
        </w:rPr>
      </w:pPr>
      <w:commentRangeStart w:id="277"/>
      <w:r w:rsidRPr="00655559">
        <w:rPr>
          <w:rFonts w:ascii="Arial" w:hAnsi="Arial" w:cs="Arial"/>
          <w:b/>
          <w:bCs/>
          <w:color w:val="000000" w:themeColor="text1"/>
        </w:rPr>
        <w:t xml:space="preserve">Quarterly </w:t>
      </w:r>
      <w:r w:rsidR="00AD7260" w:rsidRPr="00655559">
        <w:rPr>
          <w:rFonts w:ascii="Arial" w:hAnsi="Arial" w:cs="Arial"/>
          <w:b/>
          <w:bCs/>
          <w:color w:val="000000" w:themeColor="text1"/>
        </w:rPr>
        <w:t>Phone</w:t>
      </w:r>
      <w:r w:rsidRPr="00655559">
        <w:rPr>
          <w:rFonts w:ascii="Arial" w:hAnsi="Arial" w:cs="Arial"/>
          <w:b/>
          <w:bCs/>
          <w:color w:val="000000" w:themeColor="text1"/>
        </w:rPr>
        <w:t xml:space="preserve"> C</w:t>
      </w:r>
      <w:r w:rsidR="00AD7260" w:rsidRPr="00655559">
        <w:rPr>
          <w:rFonts w:ascii="Arial" w:hAnsi="Arial" w:cs="Arial"/>
          <w:b/>
          <w:bCs/>
          <w:color w:val="000000" w:themeColor="text1"/>
        </w:rPr>
        <w:t>all</w:t>
      </w:r>
      <w:r w:rsidRPr="00655559">
        <w:rPr>
          <w:rFonts w:ascii="Arial" w:hAnsi="Arial" w:cs="Arial"/>
          <w:b/>
          <w:bCs/>
          <w:color w:val="000000" w:themeColor="text1"/>
        </w:rPr>
        <w:t xml:space="preserve"> HIV Testing and Counselling for women who enrolled in pregnancy not living with HIV. </w:t>
      </w:r>
    </w:p>
    <w:p w14:paraId="40E5BD86" w14:textId="77777777" w:rsidR="00DC1A68" w:rsidRPr="00655559" w:rsidRDefault="00DC1A68" w:rsidP="00DC1A68">
      <w:pPr>
        <w:pStyle w:val="ListParagraph"/>
        <w:numPr>
          <w:ilvl w:val="2"/>
          <w:numId w:val="1"/>
        </w:numPr>
        <w:rPr>
          <w:rFonts w:ascii="Arial" w:hAnsi="Arial" w:cs="Arial"/>
          <w:b/>
          <w:bCs/>
          <w:color w:val="000000" w:themeColor="text1"/>
        </w:rPr>
      </w:pPr>
      <w:r w:rsidRPr="00655559">
        <w:rPr>
          <w:rFonts w:ascii="Arial" w:hAnsi="Arial" w:cs="Arial"/>
          <w:color w:val="000000" w:themeColor="text1"/>
        </w:rPr>
        <w:t xml:space="preserve">If negative test date is greater than 3 months (90 days) require rapid HIV testing </w:t>
      </w:r>
      <w:commentRangeEnd w:id="277"/>
      <w:r w:rsidR="00354CDE">
        <w:rPr>
          <w:rStyle w:val="CommentReference"/>
        </w:rPr>
        <w:commentReference w:id="277"/>
      </w:r>
    </w:p>
    <w:p w14:paraId="48A48A7B" w14:textId="77777777" w:rsidR="00DE1B4A" w:rsidRPr="00655559" w:rsidRDefault="00DE1B4A" w:rsidP="00DE1B4A">
      <w:pPr>
        <w:pStyle w:val="ListParagraph"/>
        <w:spacing w:after="0" w:line="240" w:lineRule="auto"/>
        <w:ind w:left="2160"/>
        <w:rPr>
          <w:rFonts w:ascii="Arial" w:hAnsi="Arial" w:cs="Arial"/>
          <w:b/>
          <w:color w:val="000000" w:themeColor="text1"/>
        </w:rPr>
      </w:pPr>
    </w:p>
    <w:p w14:paraId="6B61717D" w14:textId="77777777" w:rsidR="00DE1B4A" w:rsidRPr="00655559" w:rsidRDefault="00DE1B4A" w:rsidP="00DE1B4A">
      <w:pPr>
        <w:pStyle w:val="ListParagraph"/>
        <w:spacing w:after="0" w:line="240" w:lineRule="auto"/>
        <w:ind w:left="2160"/>
        <w:rPr>
          <w:color w:val="000000" w:themeColor="text1"/>
        </w:rPr>
      </w:pPr>
    </w:p>
    <w:p w14:paraId="144BBC54" w14:textId="77777777" w:rsidR="00F97009" w:rsidRPr="00655559" w:rsidRDefault="0047375B" w:rsidP="0047375B">
      <w:pPr>
        <w:pStyle w:val="ListParagraph"/>
        <w:numPr>
          <w:ilvl w:val="1"/>
          <w:numId w:val="1"/>
        </w:numPr>
        <w:rPr>
          <w:rFonts w:ascii="Arial" w:hAnsi="Arial" w:cs="Arial"/>
          <w:color w:val="000000" w:themeColor="text1"/>
        </w:rPr>
      </w:pPr>
      <w:r w:rsidRPr="00655559">
        <w:rPr>
          <w:rFonts w:ascii="Arial" w:hAnsi="Arial" w:cs="Arial"/>
          <w:b/>
          <w:color w:val="000000" w:themeColor="text1"/>
        </w:rPr>
        <w:t xml:space="preserve">Quarterly Phone Call Maternal Interim IDCC Data for WLHIV </w:t>
      </w:r>
      <w:r w:rsidRPr="00655559">
        <w:rPr>
          <w:rFonts w:ascii="Arial" w:hAnsi="Arial" w:cs="Arial"/>
          <w:color w:val="000000" w:themeColor="text1"/>
        </w:rPr>
        <w:t>Use FLOURISH ‘Birth Visit Maternal Interim IDCC Data’ form</w:t>
      </w:r>
    </w:p>
    <w:p w14:paraId="388495FE" w14:textId="77777777" w:rsidR="00CC5F3A" w:rsidRPr="00655559" w:rsidRDefault="00CC5F3A" w:rsidP="00CC5F3A">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This CRF will be required for any caregiver who is WLHIV </w:t>
      </w:r>
    </w:p>
    <w:p w14:paraId="517B02F2" w14:textId="77777777" w:rsidR="00A95D5C" w:rsidRPr="00655559" w:rsidRDefault="00A95D5C" w:rsidP="00A95D5C">
      <w:pPr>
        <w:pStyle w:val="ListParagraph"/>
        <w:ind w:left="2160"/>
        <w:rPr>
          <w:rFonts w:ascii="Arial" w:hAnsi="Arial" w:cs="Arial"/>
          <w:color w:val="000000" w:themeColor="text1"/>
        </w:rPr>
      </w:pPr>
    </w:p>
    <w:p w14:paraId="772CD74D" w14:textId="77777777" w:rsidR="00A95D5C" w:rsidRPr="00655559" w:rsidRDefault="00A95D5C" w:rsidP="00A95D5C">
      <w:pPr>
        <w:pStyle w:val="ListParagraph"/>
        <w:numPr>
          <w:ilvl w:val="1"/>
          <w:numId w:val="1"/>
        </w:numPr>
        <w:spacing w:after="0" w:line="240" w:lineRule="auto"/>
        <w:rPr>
          <w:rFonts w:ascii="Arial" w:hAnsi="Arial" w:cs="Arial"/>
          <w:b/>
          <w:color w:val="000000" w:themeColor="text1"/>
        </w:rPr>
      </w:pPr>
      <w:r w:rsidRPr="00655559">
        <w:rPr>
          <w:rFonts w:ascii="Arial" w:hAnsi="Arial" w:cs="Arial"/>
          <w:b/>
          <w:color w:val="000000" w:themeColor="text1"/>
        </w:rPr>
        <w:t>Quarterly Phone Call HIV Disclosure status for Caregivers living with HIV with children aged 10-1</w:t>
      </w:r>
      <w:r w:rsidR="00CA53D2" w:rsidRPr="00655559">
        <w:rPr>
          <w:rFonts w:ascii="Arial" w:hAnsi="Arial" w:cs="Arial"/>
          <w:b/>
          <w:color w:val="000000" w:themeColor="text1"/>
        </w:rPr>
        <w:t>7</w:t>
      </w:r>
      <w:r w:rsidRPr="00655559">
        <w:rPr>
          <w:rFonts w:ascii="Arial" w:hAnsi="Arial" w:cs="Arial"/>
          <w:b/>
          <w:color w:val="000000" w:themeColor="text1"/>
        </w:rPr>
        <w:t>.9</w:t>
      </w:r>
      <w:r w:rsidR="00CA53D2" w:rsidRPr="00655559">
        <w:rPr>
          <w:rFonts w:ascii="Arial" w:hAnsi="Arial" w:cs="Arial"/>
          <w:b/>
          <w:color w:val="000000" w:themeColor="text1"/>
        </w:rPr>
        <w:t xml:space="preserve"> </w:t>
      </w:r>
      <w:r w:rsidR="00CA53D2" w:rsidRPr="00655559">
        <w:rPr>
          <w:rFonts w:ascii="Arial" w:hAnsi="Arial" w:cs="Arial"/>
          <w:bCs/>
          <w:color w:val="000000" w:themeColor="text1"/>
        </w:rPr>
        <w:t>Use FLOURISH ‘ Enrollment HIV Disclosure status’ form</w:t>
      </w:r>
    </w:p>
    <w:p w14:paraId="0E4C9990" w14:textId="77777777" w:rsidR="00A95D5C" w:rsidRPr="00655559" w:rsidRDefault="00A95D5C" w:rsidP="00A95D5C">
      <w:pPr>
        <w:pStyle w:val="ListParagraph"/>
        <w:spacing w:after="0" w:line="240" w:lineRule="auto"/>
        <w:ind w:left="1440"/>
        <w:rPr>
          <w:rFonts w:ascii="Arial" w:hAnsi="Arial" w:cs="Arial"/>
          <w:b/>
          <w:color w:val="000000" w:themeColor="text1"/>
        </w:rPr>
      </w:pPr>
    </w:p>
    <w:p w14:paraId="2BABF511" w14:textId="77777777" w:rsidR="00A95D5C" w:rsidRPr="00655559" w:rsidRDefault="00A95D5C" w:rsidP="00A95D5C">
      <w:pPr>
        <w:spacing w:after="0" w:line="240" w:lineRule="auto"/>
        <w:rPr>
          <w:rFonts w:ascii="Arial" w:hAnsi="Arial" w:cs="Arial"/>
          <w:b/>
          <w:color w:val="000000" w:themeColor="text1"/>
        </w:rPr>
      </w:pPr>
      <w:r w:rsidRPr="00655559">
        <w:rPr>
          <w:rFonts w:ascii="Arial" w:hAnsi="Arial" w:cs="Arial"/>
          <w:b/>
          <w:color w:val="000000" w:themeColor="text1"/>
        </w:rPr>
        <w:t xml:space="preserve">Not to DMC: </w:t>
      </w:r>
      <w:r w:rsidRPr="00655559">
        <w:rPr>
          <w:rFonts w:ascii="Arial" w:hAnsi="Arial" w:cs="Arial"/>
          <w:color w:val="000000" w:themeColor="text1"/>
        </w:rPr>
        <w:t>CRF only required if previous visit indicates Caregiver has not disclosed their HIV status (Q1 = No). CRF only required when child age calculated by [today] to be between 10 and 1</w:t>
      </w:r>
      <w:r w:rsidR="00CA53D2" w:rsidRPr="00655559">
        <w:rPr>
          <w:rFonts w:ascii="Arial" w:hAnsi="Arial" w:cs="Arial"/>
          <w:color w:val="000000" w:themeColor="text1"/>
        </w:rPr>
        <w:t>7</w:t>
      </w:r>
      <w:r w:rsidRPr="00655559">
        <w:rPr>
          <w:rFonts w:ascii="Arial" w:hAnsi="Arial" w:cs="Arial"/>
          <w:color w:val="000000" w:themeColor="text1"/>
        </w:rPr>
        <w:t>.9 years of age.</w:t>
      </w:r>
      <w:r w:rsidRPr="00655559">
        <w:rPr>
          <w:rFonts w:ascii="Arial" w:hAnsi="Arial" w:cs="Arial"/>
          <w:b/>
          <w:color w:val="000000" w:themeColor="text1"/>
        </w:rPr>
        <w:t xml:space="preserve"> </w:t>
      </w:r>
    </w:p>
    <w:p w14:paraId="7EE55926" w14:textId="77777777" w:rsidR="00A95D5C" w:rsidRDefault="00A95D5C" w:rsidP="00A95D5C">
      <w:pPr>
        <w:rPr>
          <w:rFonts w:ascii="Arial" w:hAnsi="Arial" w:cs="Arial"/>
          <w:color w:val="000000" w:themeColor="text1"/>
        </w:rPr>
      </w:pPr>
      <w:r w:rsidRPr="00655559">
        <w:rPr>
          <w:rFonts w:ascii="Arial" w:hAnsi="Arial" w:cs="Arial"/>
          <w:b/>
          <w:color w:val="000000" w:themeColor="text1"/>
        </w:rPr>
        <w:t xml:space="preserve">Note to Clinic Team: </w:t>
      </w:r>
      <w:r w:rsidRPr="00655559">
        <w:rPr>
          <w:rFonts w:ascii="Arial" w:hAnsi="Arial" w:cs="Arial"/>
          <w:color w:val="000000" w:themeColor="text1"/>
        </w:rPr>
        <w:t xml:space="preserve">If caregiver has not yet disclosed their HIV status at the enrollment visit, please provide them with educational materials for aid when disclosing HIV status. </w:t>
      </w:r>
    </w:p>
    <w:p w14:paraId="3F9A0E0D" w14:textId="77777777" w:rsidR="00EC197D" w:rsidRDefault="00EC197D" w:rsidP="00A95D5C">
      <w:pPr>
        <w:rPr>
          <w:rFonts w:ascii="Arial" w:hAnsi="Arial" w:cs="Arial"/>
          <w:color w:val="000000" w:themeColor="text1"/>
        </w:rPr>
      </w:pPr>
    </w:p>
    <w:p w14:paraId="1419DD52" w14:textId="3AA0C60A" w:rsidR="00EC197D" w:rsidRPr="00EC197D" w:rsidRDefault="00EC197D" w:rsidP="00EC197D">
      <w:pPr>
        <w:pStyle w:val="ListParagraph"/>
        <w:numPr>
          <w:ilvl w:val="1"/>
          <w:numId w:val="1"/>
        </w:numPr>
        <w:rPr>
          <w:rFonts w:ascii="Arial" w:hAnsi="Arial" w:cs="Arial"/>
          <w:color w:val="000000" w:themeColor="text1"/>
        </w:rPr>
      </w:pPr>
      <w:r w:rsidRPr="00EC197D">
        <w:rPr>
          <w:rFonts w:ascii="Arial" w:hAnsi="Arial" w:cs="Arial"/>
          <w:b/>
          <w:bCs/>
          <w:color w:val="000000" w:themeColor="text1"/>
        </w:rPr>
        <w:t>Quarterly call ONLY occurring at 6months postpartum</w:t>
      </w:r>
      <w:ins w:id="278" w:author="Schenkel, Sara" w:date="2023-10-25T11:47:00Z">
        <w:r w:rsidR="00580AC0">
          <w:rPr>
            <w:rFonts w:ascii="Arial" w:hAnsi="Arial" w:cs="Arial"/>
            <w:b/>
            <w:bCs/>
            <w:color w:val="000000" w:themeColor="text1"/>
          </w:rPr>
          <w:t xml:space="preserve"> (2002)</w:t>
        </w:r>
      </w:ins>
      <w:r w:rsidRPr="00EC197D">
        <w:rPr>
          <w:rFonts w:ascii="Arial" w:hAnsi="Arial" w:cs="Arial"/>
          <w:b/>
          <w:bCs/>
          <w:color w:val="000000" w:themeColor="text1"/>
        </w:rPr>
        <w:t xml:space="preserve"> for women enroll in pregnancy: </w:t>
      </w:r>
      <w:ins w:id="279" w:author="Schenkel, Sara" w:date="2023-10-25T11:47:00Z">
        <w:r w:rsidR="00580AC0">
          <w:rPr>
            <w:rFonts w:ascii="Arial" w:hAnsi="Arial" w:cs="Arial"/>
            <w:b/>
            <w:bCs/>
            <w:color w:val="000000" w:themeColor="text1"/>
          </w:rPr>
          <w:t xml:space="preserve">To appear at subsequent visit if missed 2002 Quarterly Call visit: </w:t>
        </w:r>
      </w:ins>
      <w:r w:rsidRPr="00EC197D">
        <w:rPr>
          <w:rFonts w:ascii="Arial" w:hAnsi="Arial" w:cs="Arial"/>
          <w:b/>
          <w:bCs/>
          <w:color w:val="000000" w:themeColor="text1"/>
        </w:rPr>
        <w:t>Breastfeeding Questionnaire</w:t>
      </w:r>
      <w:r>
        <w:rPr>
          <w:rFonts w:ascii="Arial" w:hAnsi="Arial" w:cs="Arial"/>
          <w:color w:val="000000" w:themeColor="text1"/>
        </w:rPr>
        <w:t>. Use spec forms in dropbox folder “EDC Spec forms-CRFs, titled “Breastfeeding CRF_FLOURISH_Reformated”</w:t>
      </w:r>
    </w:p>
    <w:p w14:paraId="3F4C490A" w14:textId="77777777" w:rsidR="0093119F" w:rsidRPr="00655559" w:rsidRDefault="0093119F" w:rsidP="00F97009">
      <w:pPr>
        <w:spacing w:after="0" w:line="240" w:lineRule="auto"/>
        <w:rPr>
          <w:rFonts w:ascii="Arial" w:hAnsi="Arial" w:cs="Arial"/>
          <w:b/>
          <w:color w:val="000000" w:themeColor="text1"/>
        </w:rPr>
      </w:pPr>
    </w:p>
    <w:p w14:paraId="6C9ACB96" w14:textId="77777777" w:rsidR="0093119F" w:rsidRPr="00655559" w:rsidRDefault="0093119F" w:rsidP="0093119F">
      <w:pPr>
        <w:pStyle w:val="ListParagraph"/>
        <w:spacing w:after="0" w:line="240" w:lineRule="auto"/>
        <w:ind w:left="1440"/>
        <w:rPr>
          <w:rFonts w:ascii="Arial" w:hAnsi="Arial" w:cs="Arial"/>
          <w:b/>
          <w:color w:val="000000" w:themeColor="text1"/>
        </w:rPr>
      </w:pPr>
    </w:p>
    <w:p w14:paraId="09813A39" w14:textId="77777777" w:rsidR="00F97009" w:rsidRPr="00655559" w:rsidRDefault="65A33C8C" w:rsidP="65A33C8C">
      <w:pPr>
        <w:pStyle w:val="ListParagraph"/>
        <w:numPr>
          <w:ilvl w:val="1"/>
          <w:numId w:val="1"/>
        </w:numPr>
        <w:spacing w:after="0" w:line="240" w:lineRule="auto"/>
        <w:rPr>
          <w:rFonts w:ascii="Arial" w:hAnsi="Arial" w:cs="Arial"/>
          <w:b/>
          <w:bCs/>
          <w:color w:val="000000" w:themeColor="text1"/>
        </w:rPr>
      </w:pPr>
      <w:r w:rsidRPr="00655559">
        <w:rPr>
          <w:rFonts w:ascii="Arial" w:hAnsi="Arial" w:cs="Arial"/>
          <w:b/>
          <w:bCs/>
          <w:color w:val="000000" w:themeColor="text1"/>
        </w:rPr>
        <w:t>Quarterly Phone Call Socio-demographics</w:t>
      </w:r>
      <w:r w:rsidRPr="00655559">
        <w:rPr>
          <w:color w:val="000000" w:themeColor="text1"/>
        </w:rPr>
        <w:t xml:space="preserve"> </w:t>
      </w:r>
      <w:r w:rsidRPr="00655559">
        <w:rPr>
          <w:rFonts w:ascii="Arial" w:hAnsi="Arial" w:cs="Arial"/>
          <w:b/>
          <w:bCs/>
          <w:color w:val="000000" w:themeColor="text1"/>
        </w:rPr>
        <w:t>for all Infant/Children/Adolescents</w:t>
      </w:r>
      <w:r w:rsidRPr="00655559">
        <w:rPr>
          <w:rFonts w:ascii="Arial" w:hAnsi="Arial" w:cs="Arial"/>
          <w:color w:val="000000" w:themeColor="text1"/>
        </w:rPr>
        <w:t xml:space="preserve"> Use FLOURISH ‘Enrollment Socio-demographic for all Children’ form</w:t>
      </w:r>
    </w:p>
    <w:p w14:paraId="3DA35295" w14:textId="77777777" w:rsidR="0005396E" w:rsidRPr="00655559" w:rsidRDefault="0005396E" w:rsidP="0005396E">
      <w:pPr>
        <w:pStyle w:val="ListParagraph"/>
        <w:numPr>
          <w:ilvl w:val="2"/>
          <w:numId w:val="1"/>
        </w:numPr>
        <w:spacing w:after="0" w:line="240" w:lineRule="auto"/>
        <w:rPr>
          <w:rFonts w:ascii="Arial" w:hAnsi="Arial" w:cs="Arial"/>
          <w:b/>
          <w:bCs/>
          <w:color w:val="000000" w:themeColor="text1"/>
        </w:rPr>
      </w:pPr>
      <w:r w:rsidRPr="00655559">
        <w:rPr>
          <w:rFonts w:ascii="Arial" w:hAnsi="Arial" w:cs="Arial"/>
          <w:color w:val="000000" w:themeColor="text1"/>
        </w:rPr>
        <w:t xml:space="preserve">Default all SES questions from enrollment/previous visit form to be pre-selected. Clinic team can confirm answer is same or different and ability to change the answer. </w:t>
      </w:r>
    </w:p>
    <w:p w14:paraId="3DA3E89C" w14:textId="77777777" w:rsidR="0005396E" w:rsidRPr="00655559" w:rsidRDefault="0005396E" w:rsidP="0005396E">
      <w:pPr>
        <w:pStyle w:val="ListParagraph"/>
        <w:numPr>
          <w:ilvl w:val="3"/>
          <w:numId w:val="1"/>
        </w:numPr>
        <w:spacing w:after="0" w:line="240" w:lineRule="auto"/>
        <w:rPr>
          <w:rFonts w:ascii="Arial" w:hAnsi="Arial" w:cs="Arial"/>
          <w:b/>
          <w:bCs/>
          <w:color w:val="000000" w:themeColor="text1"/>
        </w:rPr>
      </w:pPr>
      <w:r w:rsidRPr="00655559">
        <w:rPr>
          <w:rFonts w:ascii="Arial" w:hAnsi="Arial" w:cs="Arial"/>
          <w:color w:val="000000" w:themeColor="text1"/>
        </w:rPr>
        <w:t>To Prefill all questions from Enrollment/previous visit</w:t>
      </w:r>
    </w:p>
    <w:p w14:paraId="541F7147" w14:textId="77777777" w:rsidR="0005396E" w:rsidRPr="00655559" w:rsidRDefault="0005396E" w:rsidP="00AE47F7">
      <w:pPr>
        <w:pStyle w:val="ListParagraph"/>
        <w:numPr>
          <w:ilvl w:val="2"/>
          <w:numId w:val="1"/>
        </w:numPr>
        <w:rPr>
          <w:rFonts w:ascii="Arial" w:hAnsi="Arial" w:cs="Arial"/>
          <w:color w:val="000000" w:themeColor="text1"/>
        </w:rPr>
      </w:pPr>
    </w:p>
    <w:p w14:paraId="55498B01" w14:textId="77777777" w:rsidR="00AE47F7" w:rsidRPr="00EC197D" w:rsidRDefault="00AE47F7" w:rsidP="00AE47F7">
      <w:pPr>
        <w:pStyle w:val="ListParagraph"/>
        <w:numPr>
          <w:ilvl w:val="2"/>
          <w:numId w:val="1"/>
        </w:numPr>
        <w:rPr>
          <w:rFonts w:ascii="Arial" w:hAnsi="Arial" w:cs="Arial"/>
          <w:color w:val="548DD4" w:themeColor="text2" w:themeTint="99"/>
        </w:rPr>
      </w:pPr>
      <w:r w:rsidRPr="00EC197D">
        <w:rPr>
          <w:rFonts w:ascii="Arial" w:hAnsi="Arial" w:cs="Arial"/>
          <w:color w:val="548DD4" w:themeColor="text2" w:themeTint="99"/>
        </w:rPr>
        <w:lastRenderedPageBreak/>
        <w:t>Add Question: Is this adolescent currenting working in return for cash</w:t>
      </w:r>
      <w:bookmarkStart w:id="280" w:name="_Hlk78957068"/>
      <w:r w:rsidRPr="00EC197D">
        <w:rPr>
          <w:rFonts w:ascii="Arial" w:hAnsi="Arial" w:cs="Arial"/>
          <w:color w:val="548DD4" w:themeColor="text2" w:themeTint="99"/>
        </w:rPr>
        <w:t>? □ Yes  □ No</w:t>
      </w:r>
    </w:p>
    <w:bookmarkEnd w:id="280"/>
    <w:p w14:paraId="016699E2" w14:textId="77777777" w:rsidR="00AE47F7" w:rsidRPr="00EC197D" w:rsidRDefault="00AE47F7" w:rsidP="00AE47F7">
      <w:pPr>
        <w:pStyle w:val="ListParagraph"/>
        <w:numPr>
          <w:ilvl w:val="3"/>
          <w:numId w:val="1"/>
        </w:numPr>
        <w:rPr>
          <w:rFonts w:ascii="Arial" w:hAnsi="Arial" w:cs="Arial"/>
          <w:color w:val="548DD4" w:themeColor="text2" w:themeTint="99"/>
        </w:rPr>
      </w:pPr>
      <w:r w:rsidRPr="00EC197D">
        <w:rPr>
          <w:rFonts w:ascii="Arial" w:hAnsi="Arial" w:cs="Arial"/>
          <w:color w:val="548DD4" w:themeColor="text2" w:themeTint="99"/>
        </w:rPr>
        <w:t>Q25 only to be asked for children/adolescents who are &gt;18years</w:t>
      </w:r>
    </w:p>
    <w:p w14:paraId="582A1185" w14:textId="77777777" w:rsidR="00AE47F7" w:rsidRPr="00EC197D" w:rsidRDefault="00AE47F7" w:rsidP="00AE47F7">
      <w:pPr>
        <w:pStyle w:val="ListParagraph"/>
        <w:numPr>
          <w:ilvl w:val="3"/>
          <w:numId w:val="1"/>
        </w:numPr>
        <w:rPr>
          <w:rFonts w:ascii="Arial" w:hAnsi="Arial" w:cs="Arial"/>
          <w:color w:val="548DD4" w:themeColor="text2" w:themeTint="99"/>
        </w:rPr>
      </w:pPr>
      <w:r w:rsidRPr="00EC197D">
        <w:rPr>
          <w:rFonts w:ascii="Arial" w:hAnsi="Arial" w:cs="Arial"/>
          <w:color w:val="548DD4" w:themeColor="text2" w:themeTint="99"/>
        </w:rPr>
        <w:t xml:space="preserve">If ‘Yes’ </w:t>
      </w:r>
      <w:r w:rsidRPr="00EC197D">
        <w:rPr>
          <w:rFonts w:ascii="Arial" w:hAnsi="Arial" w:cs="Arial"/>
          <w:b/>
          <w:color w:val="548DD4" w:themeColor="text2" w:themeTint="99"/>
        </w:rPr>
        <w:t xml:space="preserve">Quarterly Phone Call Working Status for Adolescents </w:t>
      </w:r>
      <w:r w:rsidRPr="00EC197D">
        <w:rPr>
          <w:rFonts w:ascii="Arial" w:hAnsi="Arial" w:cs="Arial"/>
          <w:color w:val="548DD4" w:themeColor="text2" w:themeTint="99"/>
        </w:rPr>
        <w:t xml:space="preserve">CRF is required. </w:t>
      </w:r>
    </w:p>
    <w:p w14:paraId="60EF11C7" w14:textId="77777777" w:rsidR="00AE47F7" w:rsidRPr="00655559" w:rsidRDefault="00AE47F7" w:rsidP="00AE47F7">
      <w:pPr>
        <w:pStyle w:val="ListParagraph"/>
        <w:spacing w:after="0" w:line="240" w:lineRule="auto"/>
        <w:ind w:left="2160"/>
        <w:rPr>
          <w:rFonts w:ascii="Arial" w:hAnsi="Arial" w:cs="Arial"/>
          <w:b/>
          <w:color w:val="000000" w:themeColor="text1"/>
        </w:rPr>
      </w:pPr>
    </w:p>
    <w:p w14:paraId="4E89EB44" w14:textId="77777777" w:rsidR="0093119F" w:rsidRPr="00655559" w:rsidRDefault="0093119F" w:rsidP="0093119F">
      <w:pPr>
        <w:pStyle w:val="ListParagraph"/>
        <w:spacing w:after="0" w:line="240" w:lineRule="auto"/>
        <w:ind w:left="2160"/>
        <w:rPr>
          <w:rFonts w:ascii="Arial" w:hAnsi="Arial" w:cs="Arial"/>
          <w:b/>
          <w:color w:val="000000" w:themeColor="text1"/>
        </w:rPr>
      </w:pPr>
    </w:p>
    <w:p w14:paraId="1C135FBB" w14:textId="77777777" w:rsidR="00F97009" w:rsidRPr="00655559" w:rsidRDefault="65A33C8C" w:rsidP="65A33C8C">
      <w:pPr>
        <w:pStyle w:val="ListParagraph"/>
        <w:numPr>
          <w:ilvl w:val="1"/>
          <w:numId w:val="1"/>
        </w:numPr>
        <w:spacing w:after="0" w:line="240" w:lineRule="auto"/>
        <w:rPr>
          <w:rFonts w:ascii="Arial" w:hAnsi="Arial" w:cs="Arial"/>
          <w:b/>
          <w:bCs/>
          <w:color w:val="000000" w:themeColor="text1"/>
        </w:rPr>
      </w:pPr>
      <w:r w:rsidRPr="00655559">
        <w:rPr>
          <w:rFonts w:ascii="Arial" w:hAnsi="Arial" w:cs="Arial"/>
          <w:b/>
          <w:bCs/>
          <w:color w:val="000000" w:themeColor="text1"/>
        </w:rPr>
        <w:t xml:space="preserve">Quarterly Phone Call Immunization History for all Infant/Children/Adolescent  </w:t>
      </w:r>
      <w:r w:rsidRPr="00655559">
        <w:rPr>
          <w:rFonts w:ascii="Arial" w:hAnsi="Arial" w:cs="Arial"/>
          <w:color w:val="000000" w:themeColor="text1"/>
        </w:rPr>
        <w:t>Use FLOURISH ‘Enrollment Immunization History for all Children’ form</w:t>
      </w:r>
    </w:p>
    <w:p w14:paraId="2E4C3C1C" w14:textId="77777777" w:rsidR="0093119F" w:rsidRPr="00655559" w:rsidRDefault="0093119F" w:rsidP="0093119F">
      <w:pPr>
        <w:pStyle w:val="ListParagraph"/>
        <w:numPr>
          <w:ilvl w:val="2"/>
          <w:numId w:val="1"/>
        </w:numPr>
        <w:spacing w:after="0" w:line="240" w:lineRule="auto"/>
        <w:rPr>
          <w:rFonts w:ascii="Arial" w:hAnsi="Arial" w:cs="Arial"/>
          <w:b/>
          <w:color w:val="000000" w:themeColor="text1"/>
        </w:rPr>
      </w:pPr>
      <w:r w:rsidRPr="00655559">
        <w:rPr>
          <w:rFonts w:ascii="Arial" w:hAnsi="Arial" w:cs="Arial"/>
          <w:color w:val="000000" w:themeColor="text1"/>
        </w:rPr>
        <w:t xml:space="preserve">Stem </w:t>
      </w:r>
      <w:r w:rsidR="00B72F97" w:rsidRPr="00655559">
        <w:rPr>
          <w:rFonts w:ascii="Arial" w:hAnsi="Arial" w:cs="Arial"/>
          <w:color w:val="000000" w:themeColor="text1"/>
        </w:rPr>
        <w:t>Question</w:t>
      </w:r>
      <w:r w:rsidRPr="00655559">
        <w:rPr>
          <w:rFonts w:ascii="Arial" w:hAnsi="Arial" w:cs="Arial"/>
          <w:color w:val="000000" w:themeColor="text1"/>
        </w:rPr>
        <w:t xml:space="preserve"> at the top to state ‘Since the last </w:t>
      </w:r>
      <w:r w:rsidR="002959C6" w:rsidRPr="00655559">
        <w:rPr>
          <w:rFonts w:ascii="Arial" w:hAnsi="Arial" w:cs="Arial"/>
          <w:color w:val="000000" w:themeColor="text1"/>
        </w:rPr>
        <w:t>scheduled visit</w:t>
      </w:r>
      <w:r w:rsidRPr="00655559">
        <w:rPr>
          <w:rFonts w:ascii="Arial" w:hAnsi="Arial" w:cs="Arial"/>
          <w:color w:val="000000" w:themeColor="text1"/>
        </w:rPr>
        <w:t>, have you received any additional immunizations?</w:t>
      </w:r>
    </w:p>
    <w:p w14:paraId="3DAADA56" w14:textId="77777777" w:rsidR="00F97009" w:rsidRPr="00655559" w:rsidRDefault="00F97009" w:rsidP="00F97009">
      <w:pPr>
        <w:pStyle w:val="ListParagraph"/>
        <w:spacing w:after="0" w:line="240" w:lineRule="auto"/>
        <w:ind w:left="2160"/>
        <w:rPr>
          <w:rFonts w:ascii="Arial" w:hAnsi="Arial" w:cs="Arial"/>
          <w:b/>
          <w:color w:val="000000" w:themeColor="text1"/>
        </w:rPr>
      </w:pPr>
    </w:p>
    <w:p w14:paraId="5E86D8C0" w14:textId="77777777" w:rsidR="00F97009" w:rsidRPr="00655559" w:rsidRDefault="65A33C8C" w:rsidP="65A33C8C">
      <w:pPr>
        <w:pStyle w:val="ListParagraph"/>
        <w:numPr>
          <w:ilvl w:val="1"/>
          <w:numId w:val="1"/>
        </w:numPr>
        <w:spacing w:after="0" w:line="240" w:lineRule="auto"/>
        <w:rPr>
          <w:rFonts w:ascii="Arial" w:hAnsi="Arial" w:cs="Arial"/>
          <w:b/>
          <w:bCs/>
          <w:color w:val="000000" w:themeColor="text1"/>
        </w:rPr>
      </w:pPr>
      <w:commentRangeStart w:id="281"/>
      <w:commentRangeStart w:id="282"/>
      <w:r w:rsidRPr="00655559">
        <w:rPr>
          <w:rFonts w:ascii="Arial" w:hAnsi="Arial" w:cs="Arial"/>
          <w:b/>
          <w:bCs/>
          <w:color w:val="000000" w:themeColor="text1"/>
        </w:rPr>
        <w:t xml:space="preserve">Quarterly Phone Call Medical History for all Infant/Children/Adolescents </w:t>
      </w:r>
      <w:commentRangeEnd w:id="281"/>
      <w:r w:rsidR="00450D9A" w:rsidRPr="00655559">
        <w:rPr>
          <w:rStyle w:val="CommentReference"/>
          <w:color w:val="000000" w:themeColor="text1"/>
        </w:rPr>
        <w:commentReference w:id="281"/>
      </w:r>
      <w:r w:rsidRPr="00655559">
        <w:rPr>
          <w:rFonts w:ascii="Arial" w:hAnsi="Arial" w:cs="Arial"/>
          <w:color w:val="000000" w:themeColor="text1"/>
        </w:rPr>
        <w:t>Use FLOURISH ‘Enrollment Medical History for Children/Adolescents ≥ 4 Years Old’</w:t>
      </w:r>
    </w:p>
    <w:p w14:paraId="763630D6" w14:textId="77777777" w:rsidR="00F97009" w:rsidRPr="00655559" w:rsidRDefault="00F97009" w:rsidP="00F97009">
      <w:pPr>
        <w:pStyle w:val="ListParagraph"/>
        <w:numPr>
          <w:ilvl w:val="2"/>
          <w:numId w:val="1"/>
        </w:numPr>
        <w:spacing w:after="0" w:line="240" w:lineRule="auto"/>
        <w:rPr>
          <w:rFonts w:ascii="Arial" w:hAnsi="Arial" w:cs="Arial"/>
          <w:b/>
          <w:color w:val="000000" w:themeColor="text1"/>
        </w:rPr>
      </w:pPr>
      <w:r w:rsidRPr="00655559">
        <w:rPr>
          <w:rFonts w:ascii="Arial" w:hAnsi="Arial" w:cs="Arial"/>
          <w:color w:val="000000" w:themeColor="text1"/>
        </w:rPr>
        <w:t xml:space="preserve">Stem Question at top of form to state ‘Since the last </w:t>
      </w:r>
      <w:r w:rsidR="002959C6" w:rsidRPr="00655559">
        <w:rPr>
          <w:rFonts w:ascii="Arial" w:hAnsi="Arial" w:cs="Arial"/>
          <w:color w:val="000000" w:themeColor="text1"/>
        </w:rPr>
        <w:t>scheduled visit</w:t>
      </w:r>
      <w:r w:rsidRPr="00655559">
        <w:rPr>
          <w:rFonts w:ascii="Arial" w:hAnsi="Arial" w:cs="Arial"/>
          <w:color w:val="000000" w:themeColor="text1"/>
        </w:rPr>
        <w:t>, has any of your following Medical history changed?</w:t>
      </w:r>
    </w:p>
    <w:p w14:paraId="17FC81F3" w14:textId="77777777" w:rsidR="00450D9A" w:rsidRPr="00655559" w:rsidRDefault="00450D9A" w:rsidP="00F97009">
      <w:pPr>
        <w:pStyle w:val="ListParagraph"/>
        <w:numPr>
          <w:ilvl w:val="2"/>
          <w:numId w:val="1"/>
        </w:numPr>
        <w:spacing w:after="0" w:line="240" w:lineRule="auto"/>
        <w:rPr>
          <w:rFonts w:ascii="Arial" w:hAnsi="Arial" w:cs="Arial"/>
          <w:b/>
          <w:color w:val="C00000"/>
        </w:rPr>
      </w:pPr>
      <w:r w:rsidRPr="00655559">
        <w:rPr>
          <w:rFonts w:ascii="Arial" w:hAnsi="Arial" w:cs="Arial"/>
          <w:color w:val="C00000"/>
        </w:rPr>
        <w:t>Add Question 6: What is the current HIV status of this infant/child/adolescent: □ Negative □ Positive □ Unknown</w:t>
      </w:r>
    </w:p>
    <w:p w14:paraId="4D11F2A9" w14:textId="77777777" w:rsidR="002959C6" w:rsidRPr="00655559" w:rsidRDefault="00450D9A" w:rsidP="00E93C48">
      <w:pPr>
        <w:pStyle w:val="ListParagraph"/>
        <w:numPr>
          <w:ilvl w:val="3"/>
          <w:numId w:val="1"/>
        </w:numPr>
        <w:spacing w:after="0" w:line="240" w:lineRule="auto"/>
        <w:rPr>
          <w:rFonts w:ascii="Arial" w:hAnsi="Arial" w:cs="Arial"/>
          <w:b/>
          <w:color w:val="C00000"/>
        </w:rPr>
      </w:pPr>
      <w:r w:rsidRPr="00655559">
        <w:rPr>
          <w:rFonts w:ascii="Arial" w:hAnsi="Arial" w:cs="Arial"/>
          <w:color w:val="C00000"/>
        </w:rPr>
        <w:t>If unknown, clinic team to schedule HTC PRN</w:t>
      </w:r>
    </w:p>
    <w:p w14:paraId="44971DC1" w14:textId="77777777" w:rsidR="00450D9A" w:rsidRPr="00655559" w:rsidRDefault="00E61064" w:rsidP="00F97009">
      <w:pPr>
        <w:pStyle w:val="ListParagraph"/>
        <w:numPr>
          <w:ilvl w:val="2"/>
          <w:numId w:val="1"/>
        </w:numPr>
        <w:spacing w:after="0" w:line="240" w:lineRule="auto"/>
        <w:rPr>
          <w:rFonts w:ascii="Arial" w:hAnsi="Arial" w:cs="Arial"/>
          <w:b/>
          <w:color w:val="C00000"/>
        </w:rPr>
      </w:pPr>
      <w:commentRangeStart w:id="283"/>
      <w:r w:rsidRPr="00655559">
        <w:rPr>
          <w:rFonts w:ascii="Arial" w:hAnsi="Arial" w:cs="Arial"/>
          <w:color w:val="C00000"/>
        </w:rPr>
        <w:t>Add Question</w:t>
      </w:r>
      <w:r w:rsidR="00450D9A" w:rsidRPr="00655559">
        <w:rPr>
          <w:rFonts w:ascii="Arial" w:hAnsi="Arial" w:cs="Arial"/>
          <w:color w:val="C00000"/>
        </w:rPr>
        <w:t xml:space="preserve"> 7: Is this participant pregnant?</w:t>
      </w:r>
    </w:p>
    <w:p w14:paraId="745D3F37" w14:textId="77777777" w:rsidR="00E61064" w:rsidRPr="006A70FB" w:rsidRDefault="00450D9A" w:rsidP="00E93C48">
      <w:pPr>
        <w:pStyle w:val="ListParagraph"/>
        <w:numPr>
          <w:ilvl w:val="3"/>
          <w:numId w:val="1"/>
        </w:numPr>
        <w:spacing w:after="0" w:line="240" w:lineRule="auto"/>
        <w:rPr>
          <w:rFonts w:ascii="Arial" w:hAnsi="Arial" w:cs="Arial"/>
          <w:b/>
          <w:color w:val="C00000"/>
        </w:rPr>
      </w:pPr>
      <w:r w:rsidRPr="00655559">
        <w:rPr>
          <w:rFonts w:ascii="Arial" w:hAnsi="Arial" w:cs="Arial"/>
          <w:color w:val="C00000"/>
        </w:rPr>
        <w:t xml:space="preserve">This question is only asked for female adolescents who are </w:t>
      </w:r>
      <w:r w:rsidR="00E93C48" w:rsidRPr="00655559">
        <w:rPr>
          <w:rFonts w:ascii="Arial" w:hAnsi="Arial" w:cs="Arial"/>
          <w:color w:val="C00000"/>
        </w:rPr>
        <w:t>≥</w:t>
      </w:r>
      <w:r w:rsidR="00E61064" w:rsidRPr="00655559">
        <w:rPr>
          <w:rFonts w:ascii="Arial" w:hAnsi="Arial" w:cs="Arial"/>
          <w:color w:val="C00000"/>
        </w:rPr>
        <w:t>12</w:t>
      </w:r>
      <w:r w:rsidR="00E93C48" w:rsidRPr="00655559">
        <w:rPr>
          <w:rFonts w:ascii="Arial" w:hAnsi="Arial" w:cs="Arial"/>
          <w:color w:val="C00000"/>
        </w:rPr>
        <w:t xml:space="preserve"> years of age </w:t>
      </w:r>
      <w:commentRangeEnd w:id="283"/>
      <w:r w:rsidR="006A70FB">
        <w:rPr>
          <w:rStyle w:val="CommentReference"/>
        </w:rPr>
        <w:commentReference w:id="283"/>
      </w:r>
    </w:p>
    <w:p w14:paraId="384F1379" w14:textId="77777777" w:rsidR="006A70FB" w:rsidRDefault="006A70FB" w:rsidP="006A70FB">
      <w:pPr>
        <w:pStyle w:val="ListParagraph"/>
        <w:numPr>
          <w:ilvl w:val="2"/>
          <w:numId w:val="1"/>
        </w:numPr>
        <w:rPr>
          <w:rFonts w:ascii="Arial" w:hAnsi="Arial" w:cs="Arial"/>
          <w:color w:val="000000"/>
        </w:rPr>
      </w:pPr>
      <w:r>
        <w:rPr>
          <w:rFonts w:ascii="Arial" w:hAnsi="Arial" w:cs="Arial"/>
          <w:color w:val="000000"/>
        </w:rPr>
        <w:t>Q8: Date of LMP: __________ (DD/MM/YYYY)</w:t>
      </w:r>
    </w:p>
    <w:p w14:paraId="4CAAD16A" w14:textId="77777777" w:rsidR="006A70FB" w:rsidRDefault="006A70FB" w:rsidP="006A70FB">
      <w:pPr>
        <w:pStyle w:val="ListParagraph"/>
        <w:numPr>
          <w:ilvl w:val="2"/>
          <w:numId w:val="1"/>
        </w:numPr>
        <w:rPr>
          <w:rFonts w:ascii="Arial" w:hAnsi="Arial" w:cs="Arial"/>
          <w:color w:val="000000"/>
        </w:rPr>
      </w:pPr>
      <w:r>
        <w:rPr>
          <w:rFonts w:ascii="Arial" w:hAnsi="Arial" w:cs="Arial"/>
          <w:color w:val="000000"/>
        </w:rPr>
        <w:t>Q9: Is the date estimated? □ Yes □ No</w:t>
      </w:r>
    </w:p>
    <w:p w14:paraId="50309BC9" w14:textId="77777777" w:rsidR="006A70FB" w:rsidRDefault="006A70FB" w:rsidP="006A70FB">
      <w:pPr>
        <w:pStyle w:val="ListParagraph"/>
        <w:numPr>
          <w:ilvl w:val="2"/>
          <w:numId w:val="1"/>
        </w:numPr>
        <w:rPr>
          <w:rFonts w:ascii="Arial" w:hAnsi="Arial" w:cs="Arial"/>
          <w:color w:val="000000"/>
        </w:rPr>
      </w:pPr>
      <w:r>
        <w:rPr>
          <w:rFonts w:ascii="Arial" w:hAnsi="Arial" w:cs="Arial"/>
          <w:color w:val="000000"/>
        </w:rPr>
        <w:t>Q10: What is the result of the pregnancy test: □ Positive □ Negative</w:t>
      </w:r>
    </w:p>
    <w:p w14:paraId="73D54469" w14:textId="77777777" w:rsidR="006A70FB" w:rsidRDefault="006A70FB" w:rsidP="006A70FB">
      <w:pPr>
        <w:pStyle w:val="ListParagraph"/>
        <w:numPr>
          <w:ilvl w:val="3"/>
          <w:numId w:val="1"/>
        </w:numPr>
        <w:rPr>
          <w:ins w:id="284" w:author="Schenkel, Sara" w:date="2023-02-17T08:12:00Z"/>
          <w:rFonts w:ascii="Arial" w:hAnsi="Arial" w:cs="Arial"/>
          <w:color w:val="000000"/>
        </w:rPr>
      </w:pPr>
      <w:r>
        <w:rPr>
          <w:rFonts w:ascii="Arial" w:hAnsi="Arial" w:cs="Arial"/>
          <w:color w:val="000000"/>
        </w:rPr>
        <w:t xml:space="preserve">If ‘Positive’, child/adolescent </w:t>
      </w:r>
      <w:r>
        <w:rPr>
          <w:rFonts w:ascii="Arial" w:hAnsi="Arial" w:cs="Arial"/>
          <w:b/>
          <w:bCs/>
          <w:color w:val="000000"/>
        </w:rPr>
        <w:t>CAN REMAIN ON STUDY</w:t>
      </w:r>
      <w:r>
        <w:rPr>
          <w:rFonts w:ascii="Arial" w:hAnsi="Arial" w:cs="Arial"/>
          <w:color w:val="000000"/>
        </w:rPr>
        <w:t xml:space="preserve"> </w:t>
      </w:r>
      <w:commentRangeEnd w:id="282"/>
      <w:r w:rsidR="00654CEC">
        <w:rPr>
          <w:rStyle w:val="CommentReference"/>
        </w:rPr>
        <w:commentReference w:id="282"/>
      </w:r>
    </w:p>
    <w:p w14:paraId="57AE5A8B" w14:textId="77777777" w:rsidR="002E7707" w:rsidRDefault="002E7707" w:rsidP="002E7707">
      <w:pPr>
        <w:pStyle w:val="ListParagraph"/>
        <w:ind w:left="2912"/>
        <w:rPr>
          <w:ins w:id="285" w:author="Schenkel, Sara" w:date="2023-02-17T08:11:00Z"/>
          <w:rFonts w:ascii="Arial" w:hAnsi="Arial" w:cs="Arial"/>
          <w:color w:val="000000"/>
        </w:rPr>
      </w:pPr>
    </w:p>
    <w:p w14:paraId="56D45DA3" w14:textId="77777777" w:rsidR="002E7707" w:rsidRPr="00655559" w:rsidRDefault="002E7707" w:rsidP="002E7707">
      <w:pPr>
        <w:pStyle w:val="ListParagraph"/>
        <w:numPr>
          <w:ilvl w:val="1"/>
          <w:numId w:val="1"/>
        </w:numPr>
        <w:spacing w:after="0" w:line="240" w:lineRule="auto"/>
        <w:rPr>
          <w:ins w:id="286" w:author="Schenkel, Sara" w:date="2023-02-17T08:12:00Z"/>
          <w:rFonts w:ascii="Arial" w:hAnsi="Arial" w:cs="Arial"/>
          <w:b/>
          <w:bCs/>
          <w:color w:val="000000" w:themeColor="text1"/>
        </w:rPr>
      </w:pPr>
      <w:ins w:id="287" w:author="Schenkel, Sara" w:date="2023-02-17T08:12:00Z">
        <w:r w:rsidRPr="00655559">
          <w:rPr>
            <w:rFonts w:ascii="Arial" w:hAnsi="Arial" w:cs="Arial"/>
            <w:b/>
            <w:bCs/>
            <w:color w:val="000000" w:themeColor="text1"/>
          </w:rPr>
          <w:t xml:space="preserve">Quarterly Phone Call </w:t>
        </w:r>
        <w:r>
          <w:rPr>
            <w:rFonts w:ascii="Arial" w:hAnsi="Arial" w:cs="Arial"/>
            <w:b/>
            <w:bCs/>
            <w:color w:val="000000" w:themeColor="text1"/>
          </w:rPr>
          <w:t xml:space="preserve">Birth Data ONLY for infants who were enrolled in pregnancy and missed the Birth visit </w:t>
        </w:r>
        <w:r w:rsidRPr="00655559">
          <w:rPr>
            <w:rFonts w:ascii="Arial" w:hAnsi="Arial" w:cs="Arial"/>
            <w:b/>
            <w:bCs/>
            <w:color w:val="000000" w:themeColor="text1"/>
          </w:rPr>
          <w:t xml:space="preserve"> </w:t>
        </w:r>
        <w:r w:rsidRPr="00655559">
          <w:rPr>
            <w:rFonts w:ascii="Arial" w:hAnsi="Arial" w:cs="Arial"/>
            <w:color w:val="000000" w:themeColor="text1"/>
          </w:rPr>
          <w:t>Use FLOURISH ‘</w:t>
        </w:r>
        <w:r>
          <w:rPr>
            <w:rFonts w:ascii="Arial" w:hAnsi="Arial" w:cs="Arial"/>
            <w:color w:val="000000" w:themeColor="text1"/>
          </w:rPr>
          <w:t>Enrollment Birth Data CRF”</w:t>
        </w:r>
      </w:ins>
    </w:p>
    <w:p w14:paraId="2C191992" w14:textId="77777777" w:rsidR="002E7707" w:rsidRDefault="002E7707" w:rsidP="002E7707">
      <w:pPr>
        <w:pStyle w:val="ListParagraph"/>
        <w:ind w:left="1440"/>
        <w:rPr>
          <w:rFonts w:ascii="Arial" w:hAnsi="Arial" w:cs="Arial"/>
          <w:color w:val="000000"/>
        </w:rPr>
      </w:pPr>
    </w:p>
    <w:p w14:paraId="59F6CA55" w14:textId="77777777" w:rsidR="006A70FB" w:rsidRPr="00655559" w:rsidRDefault="006A70FB" w:rsidP="000F1086">
      <w:pPr>
        <w:pStyle w:val="ListParagraph"/>
        <w:spacing w:after="0" w:line="240" w:lineRule="auto"/>
        <w:ind w:left="2912"/>
        <w:rPr>
          <w:rFonts w:ascii="Arial" w:hAnsi="Arial" w:cs="Arial"/>
          <w:b/>
          <w:color w:val="C00000"/>
        </w:rPr>
      </w:pPr>
    </w:p>
    <w:p w14:paraId="6BBD05FA" w14:textId="77777777" w:rsidR="00DF5205" w:rsidRPr="00655559" w:rsidRDefault="00DF5205" w:rsidP="00DF5205">
      <w:pPr>
        <w:pStyle w:val="ListParagraph"/>
        <w:spacing w:after="0" w:line="240" w:lineRule="auto"/>
        <w:ind w:left="2912"/>
        <w:rPr>
          <w:rFonts w:ascii="Arial" w:hAnsi="Arial" w:cs="Arial"/>
          <w:b/>
          <w:color w:val="000000" w:themeColor="text1"/>
        </w:rPr>
      </w:pPr>
    </w:p>
    <w:p w14:paraId="4D9B45A0" w14:textId="77777777" w:rsidR="00DF5205" w:rsidRPr="00655559" w:rsidRDefault="00DF5205" w:rsidP="00DF5205">
      <w:pPr>
        <w:pStyle w:val="ListParagraph"/>
        <w:numPr>
          <w:ilvl w:val="1"/>
          <w:numId w:val="1"/>
        </w:numPr>
        <w:rPr>
          <w:rFonts w:ascii="Arial" w:hAnsi="Arial" w:cs="Arial"/>
          <w:b/>
          <w:color w:val="000000" w:themeColor="text1"/>
        </w:rPr>
      </w:pPr>
      <w:r w:rsidRPr="00655559">
        <w:rPr>
          <w:rFonts w:ascii="Arial" w:hAnsi="Arial" w:cs="Arial"/>
          <w:b/>
          <w:color w:val="000000" w:themeColor="text1"/>
        </w:rPr>
        <w:t>Quarterly Phone Call  Hospitalizations Forms for all Infant/Children/Adolescents</w:t>
      </w:r>
    </w:p>
    <w:p w14:paraId="58CAE410" w14:textId="77777777" w:rsidR="00DF5205" w:rsidRPr="00655559" w:rsidRDefault="00DF5205" w:rsidP="00DF5205">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Q1: Has your infant/child/adolescent been hospitalized since the last FLOURISH Visit □ Yes □ No  </w:t>
      </w:r>
    </w:p>
    <w:p w14:paraId="7A9C2AF3" w14:textId="77777777" w:rsidR="00DF5205" w:rsidRPr="00655559" w:rsidRDefault="00DF5205" w:rsidP="00DF5205">
      <w:pPr>
        <w:pStyle w:val="ListParagraph"/>
        <w:numPr>
          <w:ilvl w:val="3"/>
          <w:numId w:val="1"/>
        </w:numPr>
        <w:rPr>
          <w:rFonts w:ascii="Arial" w:hAnsi="Arial" w:cs="Arial"/>
          <w:color w:val="000000" w:themeColor="text1"/>
        </w:rPr>
      </w:pPr>
      <w:r w:rsidRPr="00655559">
        <w:rPr>
          <w:rFonts w:ascii="Arial" w:hAnsi="Arial" w:cs="Arial"/>
          <w:color w:val="000000" w:themeColor="text1"/>
        </w:rPr>
        <w:t>If Q1 is “Yes” continue to Q2. If Q1 is “No”, end of form</w:t>
      </w:r>
    </w:p>
    <w:p w14:paraId="5428B71E" w14:textId="77777777" w:rsidR="00DF5205" w:rsidRPr="00655559" w:rsidRDefault="00DF5205" w:rsidP="00DF5205">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Q2: How many times has your infant/child/adolescent been hospitalized? </w:t>
      </w:r>
    </w:p>
    <w:p w14:paraId="3905EA11" w14:textId="77777777" w:rsidR="00DF5205" w:rsidRPr="00655559" w:rsidRDefault="00DF5205" w:rsidP="00DF5205">
      <w:pPr>
        <w:pStyle w:val="ListParagraph"/>
        <w:numPr>
          <w:ilvl w:val="3"/>
          <w:numId w:val="1"/>
        </w:numPr>
        <w:rPr>
          <w:rFonts w:ascii="Arial" w:hAnsi="Arial" w:cs="Arial"/>
          <w:color w:val="000000" w:themeColor="text1"/>
        </w:rPr>
      </w:pPr>
      <w:r w:rsidRPr="00655559">
        <w:rPr>
          <w:rFonts w:ascii="Arial" w:hAnsi="Arial" w:cs="Arial"/>
          <w:color w:val="000000" w:themeColor="text1"/>
        </w:rPr>
        <w:t xml:space="preserve">Value range must be at least 1 </w:t>
      </w:r>
    </w:p>
    <w:p w14:paraId="32F164CB" w14:textId="77777777" w:rsidR="00DF5205" w:rsidRPr="00655559" w:rsidRDefault="00DF5205" w:rsidP="00DF5205">
      <w:pPr>
        <w:rPr>
          <w:rFonts w:ascii="Arial" w:hAnsi="Arial" w:cs="Arial"/>
          <w:color w:val="000000" w:themeColor="text1"/>
        </w:rPr>
      </w:pPr>
      <w:r w:rsidRPr="00655559">
        <w:rPr>
          <w:rFonts w:ascii="Arial" w:hAnsi="Arial" w:cs="Arial"/>
          <w:b/>
          <w:color w:val="000000" w:themeColor="text1"/>
        </w:rPr>
        <w:t>Inline Table</w:t>
      </w:r>
      <w:r w:rsidRPr="00655559">
        <w:rPr>
          <w:rFonts w:ascii="Arial" w:hAnsi="Arial" w:cs="Arial"/>
          <w:color w:val="000000" w:themeColor="text1"/>
        </w:rPr>
        <w:t xml:space="preserve">: Hospital, Reason, and approximate date of admission. Allow for multiple entries but must equal the amount of previous hospitalizations response in Q2. </w:t>
      </w:r>
    </w:p>
    <w:p w14:paraId="71B498AF" w14:textId="77777777" w:rsidR="00DF5205" w:rsidRPr="00655559" w:rsidRDefault="00DF5205" w:rsidP="00DF5205">
      <w:pPr>
        <w:pStyle w:val="ListParagraph"/>
        <w:numPr>
          <w:ilvl w:val="2"/>
          <w:numId w:val="1"/>
        </w:numPr>
        <w:rPr>
          <w:rFonts w:ascii="Arial" w:hAnsi="Arial" w:cs="Arial"/>
          <w:color w:val="000000" w:themeColor="text1"/>
        </w:rPr>
      </w:pPr>
      <w:r w:rsidRPr="00655559">
        <w:rPr>
          <w:rFonts w:ascii="Arial" w:hAnsi="Arial" w:cs="Arial"/>
          <w:color w:val="000000" w:themeColor="text1"/>
        </w:rPr>
        <w:t>Q3: What is the name of the hospital? □ Princess Marina □SLH □ DRMH □Thamaga Primary Hospital □ SDA □BLH □ Athlone □ Other</w:t>
      </w:r>
    </w:p>
    <w:p w14:paraId="385262B7" w14:textId="77777777" w:rsidR="00DF5205" w:rsidRPr="00655559" w:rsidRDefault="00DF5205" w:rsidP="00DF5205">
      <w:pPr>
        <w:pStyle w:val="ListParagraph"/>
        <w:numPr>
          <w:ilvl w:val="3"/>
          <w:numId w:val="1"/>
        </w:numPr>
        <w:rPr>
          <w:rFonts w:ascii="Arial" w:hAnsi="Arial" w:cs="Arial"/>
          <w:color w:val="000000" w:themeColor="text1"/>
        </w:rPr>
      </w:pPr>
      <w:r w:rsidRPr="00655559">
        <w:rPr>
          <w:rFonts w:ascii="Arial" w:hAnsi="Arial" w:cs="Arial"/>
          <w:color w:val="000000" w:themeColor="text1"/>
        </w:rPr>
        <w:t>Allow free text for ‘Other’</w:t>
      </w:r>
    </w:p>
    <w:p w14:paraId="4BA1EB1C" w14:textId="77777777" w:rsidR="00DF5205" w:rsidRPr="00655559" w:rsidRDefault="00DF5205" w:rsidP="00DF5205">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Q4: What was the reason for hospitalization (multiple option answer): □Pneumonia □ Tuberculosis □Bronchiolitis □ Laryngotracheobronchitis / </w:t>
      </w:r>
      <w:r w:rsidRPr="00655559">
        <w:rPr>
          <w:rFonts w:ascii="Arial" w:hAnsi="Arial" w:cs="Arial"/>
          <w:bCs/>
          <w:color w:val="000000" w:themeColor="text1"/>
          <w:shd w:val="clear" w:color="auto" w:fill="FFFFFF"/>
        </w:rPr>
        <w:t xml:space="preserve">Croup </w:t>
      </w:r>
      <w:r w:rsidRPr="00655559">
        <w:rPr>
          <w:rFonts w:ascii="Arial" w:hAnsi="Arial" w:cs="Arial"/>
          <w:color w:val="000000" w:themeColor="text1"/>
        </w:rPr>
        <w:t xml:space="preserve">□ </w:t>
      </w:r>
      <w:r w:rsidRPr="00655559">
        <w:rPr>
          <w:rFonts w:ascii="Arial" w:hAnsi="Arial" w:cs="Arial"/>
          <w:color w:val="000000" w:themeColor="text1"/>
        </w:rPr>
        <w:lastRenderedPageBreak/>
        <w:t>Acute diarrheal disease □ Persistent diarrheal disease  □ Meningitis  □ Malaria  □ Measles □Trauma □ Febrile seizure □ Malnutrition □ Anemia □Surgical reason (free text) □Other (free text)</w:t>
      </w:r>
    </w:p>
    <w:p w14:paraId="1DC568D7" w14:textId="77777777" w:rsidR="00DF5205" w:rsidRPr="00655559" w:rsidRDefault="00DF5205" w:rsidP="00DF5205">
      <w:pPr>
        <w:pStyle w:val="ListParagraph"/>
        <w:numPr>
          <w:ilvl w:val="3"/>
          <w:numId w:val="1"/>
        </w:numPr>
        <w:rPr>
          <w:rFonts w:ascii="Arial" w:hAnsi="Arial" w:cs="Arial"/>
          <w:color w:val="000000" w:themeColor="text1"/>
        </w:rPr>
      </w:pPr>
      <w:r w:rsidRPr="00655559">
        <w:rPr>
          <w:rFonts w:ascii="Arial" w:hAnsi="Arial" w:cs="Arial"/>
          <w:color w:val="000000" w:themeColor="text1"/>
        </w:rPr>
        <w:t xml:space="preserve">Allow free text options for “Surgical Reason” and “other” </w:t>
      </w:r>
    </w:p>
    <w:p w14:paraId="3953C783" w14:textId="77777777" w:rsidR="00DF5205" w:rsidRPr="00655559" w:rsidRDefault="00DF5205" w:rsidP="00DF5205">
      <w:pPr>
        <w:pStyle w:val="ListParagraph"/>
        <w:numPr>
          <w:ilvl w:val="2"/>
          <w:numId w:val="1"/>
        </w:numPr>
        <w:rPr>
          <w:rFonts w:ascii="Arial" w:hAnsi="Arial" w:cs="Arial"/>
          <w:color w:val="000000" w:themeColor="text1"/>
        </w:rPr>
      </w:pPr>
      <w:r w:rsidRPr="00655559">
        <w:rPr>
          <w:rFonts w:ascii="Arial" w:hAnsi="Arial" w:cs="Arial"/>
          <w:color w:val="000000" w:themeColor="text1"/>
        </w:rPr>
        <w:t>Q5: What is the approximate date of hospitalization: (DD/MM/YYY)</w:t>
      </w:r>
    </w:p>
    <w:p w14:paraId="5E19CA66" w14:textId="77777777" w:rsidR="00ED4E5A" w:rsidRPr="00655559" w:rsidRDefault="00ED4E5A" w:rsidP="00ED4E5A">
      <w:pPr>
        <w:pStyle w:val="ListParagraph"/>
        <w:spacing w:after="0" w:line="240" w:lineRule="auto"/>
        <w:ind w:left="2160"/>
        <w:rPr>
          <w:rFonts w:ascii="Arial" w:hAnsi="Arial" w:cs="Arial"/>
          <w:b/>
          <w:color w:val="000000" w:themeColor="text1"/>
        </w:rPr>
      </w:pPr>
    </w:p>
    <w:p w14:paraId="1E7694C8" w14:textId="72107FE4" w:rsidR="00ED4E5A" w:rsidRDefault="65A33C8C" w:rsidP="65A33C8C">
      <w:pPr>
        <w:pStyle w:val="ListParagraph"/>
        <w:numPr>
          <w:ilvl w:val="1"/>
          <w:numId w:val="1"/>
        </w:numPr>
        <w:spacing w:after="0" w:line="240" w:lineRule="auto"/>
        <w:rPr>
          <w:ins w:id="288" w:author="Schenkel, Sara" w:date="2023-11-22T08:20:00Z"/>
          <w:rFonts w:ascii="Arial" w:hAnsi="Arial" w:cs="Arial"/>
          <w:color w:val="000000" w:themeColor="text1"/>
        </w:rPr>
      </w:pPr>
      <w:r w:rsidRPr="00655559">
        <w:rPr>
          <w:rFonts w:ascii="Arial" w:hAnsi="Arial" w:cs="Arial"/>
          <w:b/>
          <w:bCs/>
          <w:color w:val="000000" w:themeColor="text1"/>
        </w:rPr>
        <w:t>Quarterly Phone Call Infant Feeding Form for Infants in Cohort A</w:t>
      </w:r>
      <w:r w:rsidR="00450D9A" w:rsidRPr="00655559">
        <w:rPr>
          <w:rFonts w:ascii="Arial" w:hAnsi="Arial" w:cs="Arial"/>
          <w:b/>
          <w:bCs/>
          <w:color w:val="000000" w:themeColor="text1"/>
        </w:rPr>
        <w:t xml:space="preserve">: </w:t>
      </w:r>
      <w:r w:rsidR="00450D9A" w:rsidRPr="00655559">
        <w:rPr>
          <w:rFonts w:ascii="Arial" w:hAnsi="Arial" w:cs="Arial"/>
          <w:color w:val="000000" w:themeColor="text1"/>
        </w:rPr>
        <w:t xml:space="preserve">Use CRF word document saved in </w:t>
      </w:r>
      <w:r w:rsidR="00E93C48" w:rsidRPr="00655559">
        <w:rPr>
          <w:rFonts w:ascii="Arial" w:hAnsi="Arial" w:cs="Arial"/>
          <w:color w:val="000000" w:themeColor="text1"/>
        </w:rPr>
        <w:t>D</w:t>
      </w:r>
      <w:r w:rsidR="00450D9A" w:rsidRPr="00655559">
        <w:rPr>
          <w:rFonts w:ascii="Arial" w:hAnsi="Arial" w:cs="Arial"/>
          <w:color w:val="000000" w:themeColor="text1"/>
        </w:rPr>
        <w:t>ropbox</w:t>
      </w:r>
    </w:p>
    <w:p w14:paraId="7E073108" w14:textId="68390C5B" w:rsidR="00A30EFE" w:rsidRDefault="00A30EFE" w:rsidP="00A30EFE">
      <w:pPr>
        <w:spacing w:after="0" w:line="240" w:lineRule="auto"/>
        <w:rPr>
          <w:ins w:id="289" w:author="Schenkel, Sara" w:date="2023-11-22T08:20:00Z"/>
          <w:rFonts w:ascii="Arial" w:hAnsi="Arial" w:cs="Arial"/>
          <w:color w:val="000000" w:themeColor="text1"/>
        </w:rPr>
      </w:pPr>
    </w:p>
    <w:p w14:paraId="498807B2" w14:textId="204A70EC" w:rsidR="00A30EFE" w:rsidRPr="00605171" w:rsidRDefault="00A30EFE" w:rsidP="00A30EFE">
      <w:pPr>
        <w:pStyle w:val="ListParagraph"/>
        <w:numPr>
          <w:ilvl w:val="1"/>
          <w:numId w:val="1"/>
        </w:numPr>
        <w:rPr>
          <w:ins w:id="290" w:author="Schenkel, Sara" w:date="2023-11-22T08:20:00Z"/>
          <w:rFonts w:ascii="Arial" w:hAnsi="Arial" w:cs="Arial"/>
          <w:b/>
          <w:color w:val="000000" w:themeColor="text1"/>
        </w:rPr>
      </w:pPr>
      <w:ins w:id="291" w:author="Schenkel, Sara" w:date="2023-11-22T08:20:00Z">
        <w:r>
          <w:rPr>
            <w:rFonts w:ascii="Arial" w:hAnsi="Arial" w:cs="Arial"/>
            <w:b/>
            <w:color w:val="000000" w:themeColor="text1"/>
          </w:rPr>
          <w:t xml:space="preserve">Quarterly Call: </w:t>
        </w:r>
        <w:r w:rsidRPr="00605171">
          <w:rPr>
            <w:rFonts w:ascii="Arial" w:hAnsi="Arial" w:cs="Arial"/>
            <w:b/>
            <w:color w:val="000000" w:themeColor="text1"/>
          </w:rPr>
          <w:t xml:space="preserve">Pregnancy Question &amp; Testing for Female Adolescents ≥ 12 Years Old </w:t>
        </w:r>
      </w:ins>
    </w:p>
    <w:p w14:paraId="029C0F26" w14:textId="77777777" w:rsidR="00A30EFE" w:rsidRDefault="00A30EFE" w:rsidP="00A30EFE">
      <w:pPr>
        <w:pStyle w:val="ListParagraph"/>
        <w:numPr>
          <w:ilvl w:val="2"/>
          <w:numId w:val="1"/>
        </w:numPr>
        <w:rPr>
          <w:ins w:id="292" w:author="Schenkel, Sara" w:date="2023-11-22T08:20:00Z"/>
          <w:rFonts w:ascii="Arial" w:hAnsi="Arial" w:cs="Arial"/>
          <w:color w:val="000000" w:themeColor="text1"/>
        </w:rPr>
      </w:pPr>
      <w:ins w:id="293" w:author="Schenkel, Sara" w:date="2023-11-22T08:20:00Z">
        <w:r w:rsidRPr="00605171">
          <w:rPr>
            <w:rFonts w:ascii="Arial" w:hAnsi="Arial" w:cs="Arial"/>
            <w:color w:val="000000" w:themeColor="text1"/>
          </w:rPr>
          <w:t xml:space="preserve">Q1: </w:t>
        </w:r>
        <w:r w:rsidRPr="00E22515">
          <w:rPr>
            <w:rFonts w:ascii="Arial" w:hAnsi="Arial" w:cs="Arial"/>
            <w:color w:val="000000" w:themeColor="text1"/>
          </w:rPr>
          <w:t>Has the child reached menarche since the last scheduled visit</w:t>
        </w:r>
        <w:r>
          <w:rPr>
            <w:rFonts w:ascii="Arial" w:hAnsi="Arial" w:cs="Arial"/>
            <w:color w:val="000000" w:themeColor="text1"/>
          </w:rPr>
          <w:t>?</w:t>
        </w:r>
      </w:ins>
    </w:p>
    <w:p w14:paraId="37FDC792" w14:textId="77777777" w:rsidR="00A30EFE" w:rsidRDefault="00A30EFE" w:rsidP="00A30EFE">
      <w:pPr>
        <w:pStyle w:val="ListParagraph"/>
        <w:numPr>
          <w:ilvl w:val="3"/>
          <w:numId w:val="1"/>
        </w:numPr>
        <w:rPr>
          <w:ins w:id="294" w:author="Schenkel, Sara" w:date="2023-11-22T08:20:00Z"/>
          <w:rFonts w:ascii="Arial" w:hAnsi="Arial" w:cs="Arial"/>
          <w:color w:val="000000" w:themeColor="text1"/>
        </w:rPr>
      </w:pPr>
      <w:ins w:id="295" w:author="Schenkel, Sara" w:date="2023-11-22T08:20:00Z">
        <w:r>
          <w:rPr>
            <w:rFonts w:ascii="Arial" w:hAnsi="Arial" w:cs="Arial"/>
            <w:color w:val="000000" w:themeColor="text1"/>
          </w:rPr>
          <w:t xml:space="preserve">If “Yes” Q2 (and the remaining questions on the CRF) is required and pre-fill responses from Q1 &amp; Q2 for future CRFs. </w:t>
        </w:r>
      </w:ins>
    </w:p>
    <w:p w14:paraId="1DDE10AC" w14:textId="77777777" w:rsidR="00A30EFE" w:rsidRPr="00A30EFE" w:rsidRDefault="00A30EFE" w:rsidP="00A30EFE">
      <w:pPr>
        <w:pStyle w:val="ListParagraph"/>
        <w:numPr>
          <w:ilvl w:val="4"/>
          <w:numId w:val="1"/>
        </w:numPr>
        <w:rPr>
          <w:ins w:id="296" w:author="Schenkel, Sara" w:date="2023-11-22T08:20:00Z"/>
          <w:rFonts w:ascii="Arial" w:hAnsi="Arial" w:cs="Arial"/>
          <w:b/>
          <w:bCs/>
          <w:color w:val="000000" w:themeColor="text1"/>
        </w:rPr>
      </w:pPr>
      <w:ins w:id="297" w:author="Schenkel, Sara" w:date="2023-11-22T08:20:00Z">
        <w:r w:rsidRPr="00A30EFE">
          <w:rPr>
            <w:rFonts w:ascii="Arial" w:hAnsi="Arial" w:cs="Arial"/>
            <w:b/>
            <w:bCs/>
            <w:color w:val="000000" w:themeColor="text1"/>
          </w:rPr>
          <w:t xml:space="preserve">If Enrollment or Follow-up Tanner Staging CRF indicated child has reached menarche, please pre-fill Q1 &amp; Q2. </w:t>
        </w:r>
      </w:ins>
    </w:p>
    <w:p w14:paraId="6B325ECA" w14:textId="77777777" w:rsidR="00A30EFE" w:rsidRDefault="00A30EFE" w:rsidP="00A30EFE">
      <w:pPr>
        <w:pStyle w:val="ListParagraph"/>
        <w:numPr>
          <w:ilvl w:val="3"/>
          <w:numId w:val="1"/>
        </w:numPr>
        <w:rPr>
          <w:ins w:id="298" w:author="Schenkel, Sara" w:date="2023-11-22T08:20:00Z"/>
          <w:rFonts w:ascii="Arial" w:hAnsi="Arial" w:cs="Arial"/>
          <w:color w:val="000000" w:themeColor="text1"/>
        </w:rPr>
      </w:pPr>
      <w:ins w:id="299" w:author="Schenkel, Sara" w:date="2023-11-22T08:20:00Z">
        <w:r>
          <w:rPr>
            <w:rFonts w:ascii="Arial" w:hAnsi="Arial" w:cs="Arial"/>
            <w:color w:val="000000" w:themeColor="text1"/>
          </w:rPr>
          <w:t>If “No” end of CRF</w:t>
        </w:r>
      </w:ins>
    </w:p>
    <w:p w14:paraId="066B5017" w14:textId="77777777" w:rsidR="00A30EFE" w:rsidRDefault="00A30EFE" w:rsidP="00A30EFE">
      <w:pPr>
        <w:pStyle w:val="ListParagraph"/>
        <w:numPr>
          <w:ilvl w:val="2"/>
          <w:numId w:val="1"/>
        </w:numPr>
        <w:rPr>
          <w:ins w:id="300" w:author="Schenkel, Sara" w:date="2023-11-22T08:20:00Z"/>
          <w:rFonts w:ascii="Arial" w:hAnsi="Arial" w:cs="Arial"/>
          <w:color w:val="000000" w:themeColor="text1"/>
        </w:rPr>
      </w:pPr>
      <w:ins w:id="301" w:author="Schenkel, Sara" w:date="2023-11-22T08:20:00Z">
        <w:r>
          <w:rPr>
            <w:rFonts w:ascii="Arial" w:hAnsi="Arial" w:cs="Arial"/>
            <w:color w:val="000000" w:themeColor="text1"/>
          </w:rPr>
          <w:t xml:space="preserve">Q2: Start date of </w:t>
        </w:r>
        <w:r w:rsidRPr="00E22515">
          <w:rPr>
            <w:rFonts w:ascii="Arial" w:hAnsi="Arial" w:cs="Arial"/>
            <w:color w:val="000000" w:themeColor="text1"/>
          </w:rPr>
          <w:t>start date of men</w:t>
        </w:r>
        <w:r>
          <w:rPr>
            <w:rFonts w:ascii="Arial" w:hAnsi="Arial" w:cs="Arial"/>
            <w:color w:val="000000" w:themeColor="text1"/>
          </w:rPr>
          <w:t>arche: ________DD/MM/YYYY</w:t>
        </w:r>
      </w:ins>
    </w:p>
    <w:p w14:paraId="5DEC3AA0" w14:textId="77777777" w:rsidR="00A30EFE" w:rsidRPr="00A30EFE" w:rsidRDefault="00A30EFE" w:rsidP="00A30EFE">
      <w:pPr>
        <w:pStyle w:val="ListParagraph"/>
        <w:numPr>
          <w:ilvl w:val="2"/>
          <w:numId w:val="1"/>
        </w:numPr>
        <w:rPr>
          <w:ins w:id="302" w:author="Schenkel, Sara" w:date="2023-11-22T08:20:00Z"/>
          <w:rFonts w:ascii="Arial" w:hAnsi="Arial" w:cs="Arial"/>
          <w:color w:val="000000" w:themeColor="text1"/>
        </w:rPr>
      </w:pPr>
      <w:ins w:id="303" w:author="Schenkel, Sara" w:date="2023-11-22T08:20:00Z">
        <w:r w:rsidRPr="00655559">
          <w:rPr>
            <w:rFonts w:ascii="Arial" w:hAnsi="Arial" w:cs="Arial"/>
            <w:color w:val="000000" w:themeColor="text1"/>
          </w:rPr>
          <w:t>Q</w:t>
        </w:r>
        <w:r>
          <w:rPr>
            <w:rFonts w:ascii="Arial" w:hAnsi="Arial" w:cs="Arial"/>
            <w:color w:val="000000" w:themeColor="text1"/>
          </w:rPr>
          <w:t>4</w:t>
        </w:r>
        <w:r w:rsidRPr="00655559">
          <w:rPr>
            <w:rFonts w:ascii="Arial" w:hAnsi="Arial" w:cs="Arial"/>
            <w:color w:val="000000" w:themeColor="text1"/>
          </w:rPr>
          <w:t>: Is this date estimated □ 0=No □1=Yes</w:t>
        </w:r>
      </w:ins>
    </w:p>
    <w:p w14:paraId="4A91F5C6" w14:textId="77777777" w:rsidR="00A30EFE" w:rsidRPr="00605171" w:rsidRDefault="00A30EFE" w:rsidP="00A30EFE">
      <w:pPr>
        <w:pStyle w:val="ListParagraph"/>
        <w:numPr>
          <w:ilvl w:val="2"/>
          <w:numId w:val="1"/>
        </w:numPr>
        <w:rPr>
          <w:ins w:id="304" w:author="Schenkel, Sara" w:date="2023-11-22T08:20:00Z"/>
          <w:rFonts w:ascii="Arial" w:hAnsi="Arial" w:cs="Arial"/>
          <w:color w:val="000000" w:themeColor="text1"/>
        </w:rPr>
      </w:pPr>
      <w:ins w:id="305" w:author="Schenkel, Sara" w:date="2023-11-22T08:20:00Z">
        <w:r>
          <w:rPr>
            <w:rFonts w:ascii="Arial" w:hAnsi="Arial" w:cs="Arial"/>
            <w:i/>
            <w:iCs/>
            <w:color w:val="000000" w:themeColor="text1"/>
          </w:rPr>
          <w:t xml:space="preserve">Q5: </w:t>
        </w:r>
        <w:r w:rsidRPr="00605171">
          <w:rPr>
            <w:rFonts w:ascii="Arial" w:hAnsi="Arial" w:cs="Arial"/>
            <w:i/>
            <w:iCs/>
            <w:color w:val="000000" w:themeColor="text1"/>
          </w:rPr>
          <w:t>For the Adolescent:</w:t>
        </w:r>
        <w:r w:rsidRPr="00605171">
          <w:rPr>
            <w:rFonts w:ascii="Arial" w:hAnsi="Arial" w:cs="Arial"/>
            <w:color w:val="000000" w:themeColor="text1"/>
          </w:rPr>
          <w:t xml:space="preserve"> Have you experienced pregnancy since the last contact with FLOURISH staff? □ Yes □ No</w:t>
        </w:r>
      </w:ins>
    </w:p>
    <w:p w14:paraId="5C8E8B1D" w14:textId="77777777" w:rsidR="00A30EFE" w:rsidRPr="00605171" w:rsidRDefault="00A30EFE" w:rsidP="00A30EFE">
      <w:pPr>
        <w:pStyle w:val="ListParagraph"/>
        <w:numPr>
          <w:ilvl w:val="3"/>
          <w:numId w:val="1"/>
        </w:numPr>
        <w:rPr>
          <w:ins w:id="306" w:author="Schenkel, Sara" w:date="2023-11-22T08:20:00Z"/>
          <w:rFonts w:ascii="Arial" w:hAnsi="Arial" w:cs="Arial"/>
          <w:color w:val="000000" w:themeColor="text1"/>
        </w:rPr>
      </w:pPr>
      <w:ins w:id="307" w:author="Schenkel, Sara" w:date="2023-11-22T08:20:00Z">
        <w:r w:rsidRPr="00605171">
          <w:rPr>
            <w:rFonts w:ascii="Arial" w:hAnsi="Arial" w:cs="Arial"/>
            <w:color w:val="000000" w:themeColor="text1"/>
          </w:rPr>
          <w:t>If ‘Yes’ continue to Q</w:t>
        </w:r>
        <w:r>
          <w:rPr>
            <w:rFonts w:ascii="Arial" w:hAnsi="Arial" w:cs="Arial"/>
            <w:color w:val="000000" w:themeColor="text1"/>
          </w:rPr>
          <w:t>6</w:t>
        </w:r>
      </w:ins>
    </w:p>
    <w:p w14:paraId="637BBDBC" w14:textId="77777777" w:rsidR="00A30EFE" w:rsidRPr="00605171" w:rsidRDefault="00A30EFE" w:rsidP="00A30EFE">
      <w:pPr>
        <w:pStyle w:val="ListParagraph"/>
        <w:numPr>
          <w:ilvl w:val="3"/>
          <w:numId w:val="1"/>
        </w:numPr>
        <w:rPr>
          <w:ins w:id="308" w:author="Schenkel, Sara" w:date="2023-11-22T08:20:00Z"/>
          <w:rFonts w:ascii="Arial" w:hAnsi="Arial" w:cs="Arial"/>
          <w:color w:val="000000" w:themeColor="text1"/>
        </w:rPr>
      </w:pPr>
      <w:ins w:id="309" w:author="Schenkel, Sara" w:date="2023-11-22T08:20:00Z">
        <w:r w:rsidRPr="00605171">
          <w:rPr>
            <w:rFonts w:ascii="Arial" w:hAnsi="Arial" w:cs="Arial"/>
            <w:color w:val="000000" w:themeColor="text1"/>
          </w:rPr>
          <w:t>If ‘No’ skip to Q</w:t>
        </w:r>
        <w:r>
          <w:rPr>
            <w:rFonts w:ascii="Arial" w:hAnsi="Arial" w:cs="Arial"/>
            <w:color w:val="000000" w:themeColor="text1"/>
          </w:rPr>
          <w:t>8</w:t>
        </w:r>
      </w:ins>
    </w:p>
    <w:p w14:paraId="1D2ACC36" w14:textId="77777777" w:rsidR="00A30EFE" w:rsidRPr="006D334B" w:rsidRDefault="00A30EFE" w:rsidP="00A30EFE">
      <w:pPr>
        <w:pStyle w:val="ListParagraph"/>
        <w:numPr>
          <w:ilvl w:val="2"/>
          <w:numId w:val="1"/>
        </w:numPr>
        <w:rPr>
          <w:ins w:id="310" w:author="Schenkel, Sara" w:date="2023-11-22T08:20:00Z"/>
          <w:rFonts w:ascii="Arial" w:hAnsi="Arial" w:cs="Arial"/>
          <w:color w:val="1F497D" w:themeColor="text2"/>
        </w:rPr>
      </w:pPr>
      <w:ins w:id="311" w:author="Schenkel, Sara" w:date="2023-11-22T08:20:00Z">
        <w:r w:rsidRPr="006D334B">
          <w:rPr>
            <w:rFonts w:ascii="Arial" w:hAnsi="Arial" w:cs="Arial"/>
            <w:color w:val="1F497D" w:themeColor="text2"/>
          </w:rPr>
          <w:t>Q</w:t>
        </w:r>
        <w:r>
          <w:rPr>
            <w:rFonts w:ascii="Arial" w:hAnsi="Arial" w:cs="Arial"/>
            <w:color w:val="1F497D" w:themeColor="text2"/>
          </w:rPr>
          <w:t>6</w:t>
        </w:r>
        <w:r w:rsidRPr="006D334B">
          <w:rPr>
            <w:rFonts w:ascii="Arial" w:hAnsi="Arial" w:cs="Arial"/>
            <w:color w:val="1F497D" w:themeColor="text2"/>
          </w:rPr>
          <w:t>: Date of LMP: __________ (DD/MM/YYYY)</w:t>
        </w:r>
      </w:ins>
    </w:p>
    <w:p w14:paraId="0DE8F136" w14:textId="77777777" w:rsidR="00A30EFE" w:rsidRDefault="00A30EFE" w:rsidP="00A30EFE">
      <w:pPr>
        <w:pStyle w:val="ListParagraph"/>
        <w:numPr>
          <w:ilvl w:val="2"/>
          <w:numId w:val="1"/>
        </w:numPr>
        <w:rPr>
          <w:ins w:id="312" w:author="Schenkel, Sara" w:date="2023-11-22T08:20:00Z"/>
          <w:rFonts w:ascii="Arial" w:hAnsi="Arial" w:cs="Arial"/>
          <w:color w:val="1F497D" w:themeColor="text2"/>
        </w:rPr>
      </w:pPr>
      <w:ins w:id="313" w:author="Schenkel, Sara" w:date="2023-11-22T08:20:00Z">
        <w:r w:rsidRPr="006D334B">
          <w:rPr>
            <w:rFonts w:ascii="Arial" w:hAnsi="Arial" w:cs="Arial"/>
            <w:color w:val="1F497D" w:themeColor="text2"/>
          </w:rPr>
          <w:t>Q</w:t>
        </w:r>
        <w:r>
          <w:rPr>
            <w:rFonts w:ascii="Arial" w:hAnsi="Arial" w:cs="Arial"/>
            <w:color w:val="1F497D" w:themeColor="text2"/>
          </w:rPr>
          <w:t>7</w:t>
        </w:r>
        <w:r w:rsidRPr="006D334B">
          <w:rPr>
            <w:rFonts w:ascii="Arial" w:hAnsi="Arial" w:cs="Arial"/>
            <w:color w:val="1F497D" w:themeColor="text2"/>
          </w:rPr>
          <w:t>: Is the date estimated? □ Yes □ No</w:t>
        </w:r>
      </w:ins>
    </w:p>
    <w:p w14:paraId="3C7A63EF" w14:textId="77777777" w:rsidR="00A30EFE" w:rsidRDefault="00A30EFE" w:rsidP="00A30EFE">
      <w:pPr>
        <w:pStyle w:val="ListParagraph"/>
        <w:numPr>
          <w:ilvl w:val="2"/>
          <w:numId w:val="1"/>
        </w:numPr>
        <w:rPr>
          <w:ins w:id="314" w:author="Schenkel, Sara" w:date="2023-11-22T08:20:00Z"/>
          <w:rFonts w:ascii="Arial" w:hAnsi="Arial" w:cs="Arial"/>
          <w:color w:val="1F497D" w:themeColor="text2"/>
        </w:rPr>
      </w:pPr>
      <w:ins w:id="315" w:author="Schenkel, Sara" w:date="2023-11-22T08:20:00Z">
        <w:r>
          <w:rPr>
            <w:rFonts w:ascii="Arial" w:hAnsi="Arial" w:cs="Arial"/>
            <w:color w:val="1F497D" w:themeColor="text2"/>
          </w:rPr>
          <w:t xml:space="preserve">Q8: Was the Pregnancy test done? </w:t>
        </w:r>
        <w:r w:rsidRPr="006D334B">
          <w:rPr>
            <w:rFonts w:ascii="Arial" w:hAnsi="Arial" w:cs="Arial"/>
            <w:color w:val="1F497D" w:themeColor="text2"/>
          </w:rPr>
          <w:t>□</w:t>
        </w:r>
        <w:r>
          <w:rPr>
            <w:rFonts w:ascii="Arial" w:hAnsi="Arial" w:cs="Arial"/>
            <w:color w:val="1F497D" w:themeColor="text2"/>
          </w:rPr>
          <w:t xml:space="preserve">Yes. </w:t>
        </w:r>
        <w:r w:rsidRPr="006D334B">
          <w:rPr>
            <w:rFonts w:ascii="Arial" w:hAnsi="Arial" w:cs="Arial"/>
            <w:color w:val="1F497D" w:themeColor="text2"/>
          </w:rPr>
          <w:t>□</w:t>
        </w:r>
        <w:r>
          <w:rPr>
            <w:rFonts w:ascii="Arial" w:hAnsi="Arial" w:cs="Arial"/>
            <w:color w:val="1F497D" w:themeColor="text2"/>
          </w:rPr>
          <w:t xml:space="preserve"> No </w:t>
        </w:r>
        <w:r w:rsidRPr="006D334B">
          <w:rPr>
            <w:rFonts w:ascii="Arial" w:hAnsi="Arial" w:cs="Arial"/>
            <w:color w:val="1F497D" w:themeColor="text2"/>
          </w:rPr>
          <w:t>□</w:t>
        </w:r>
        <w:r>
          <w:rPr>
            <w:rFonts w:ascii="Arial" w:hAnsi="Arial" w:cs="Arial"/>
            <w:color w:val="1F497D" w:themeColor="text2"/>
          </w:rPr>
          <w:t>None</w:t>
        </w:r>
      </w:ins>
    </w:p>
    <w:p w14:paraId="3E588DF5" w14:textId="77777777" w:rsidR="00A30EFE" w:rsidRPr="006D334B" w:rsidRDefault="00A30EFE" w:rsidP="00A30EFE">
      <w:pPr>
        <w:pStyle w:val="ListParagraph"/>
        <w:numPr>
          <w:ilvl w:val="2"/>
          <w:numId w:val="1"/>
        </w:numPr>
        <w:rPr>
          <w:ins w:id="316" w:author="Schenkel, Sara" w:date="2023-11-22T08:20:00Z"/>
          <w:rFonts w:ascii="Arial" w:hAnsi="Arial" w:cs="Arial"/>
          <w:color w:val="1F497D" w:themeColor="text2"/>
        </w:rPr>
      </w:pPr>
      <w:ins w:id="317" w:author="Schenkel, Sara" w:date="2023-11-22T08:20:00Z">
        <w:r>
          <w:rPr>
            <w:rFonts w:ascii="Arial" w:hAnsi="Arial" w:cs="Arial"/>
            <w:color w:val="1F497D" w:themeColor="text2"/>
          </w:rPr>
          <w:t>Q9: Date of the Pregnancy Test</w:t>
        </w:r>
      </w:ins>
    </w:p>
    <w:p w14:paraId="664ACA71" w14:textId="77777777" w:rsidR="00A30EFE" w:rsidRPr="006D334B" w:rsidRDefault="00A30EFE" w:rsidP="00A30EFE">
      <w:pPr>
        <w:pStyle w:val="ListParagraph"/>
        <w:numPr>
          <w:ilvl w:val="2"/>
          <w:numId w:val="1"/>
        </w:numPr>
        <w:rPr>
          <w:ins w:id="318" w:author="Schenkel, Sara" w:date="2023-11-22T08:20:00Z"/>
          <w:rFonts w:ascii="Arial" w:hAnsi="Arial" w:cs="Arial"/>
          <w:color w:val="1F497D" w:themeColor="text2"/>
        </w:rPr>
      </w:pPr>
      <w:ins w:id="319" w:author="Schenkel, Sara" w:date="2023-11-22T08:20:00Z">
        <w:r w:rsidRPr="006D334B">
          <w:rPr>
            <w:rFonts w:ascii="Arial" w:hAnsi="Arial" w:cs="Arial"/>
            <w:color w:val="1F497D" w:themeColor="text2"/>
          </w:rPr>
          <w:t>Q</w:t>
        </w:r>
        <w:r>
          <w:rPr>
            <w:rFonts w:ascii="Arial" w:hAnsi="Arial" w:cs="Arial"/>
            <w:color w:val="1F497D" w:themeColor="text2"/>
          </w:rPr>
          <w:t>10</w:t>
        </w:r>
        <w:r w:rsidRPr="006D334B">
          <w:rPr>
            <w:rFonts w:ascii="Arial" w:hAnsi="Arial" w:cs="Arial"/>
            <w:color w:val="1F497D" w:themeColor="text2"/>
          </w:rPr>
          <w:t>: What is the result of the pregnancy test: □ Positive □ Negative</w:t>
        </w:r>
      </w:ins>
    </w:p>
    <w:p w14:paraId="5E45341B" w14:textId="77777777" w:rsidR="00A30EFE" w:rsidRPr="006D334B" w:rsidRDefault="00A30EFE" w:rsidP="00A30EFE">
      <w:pPr>
        <w:pStyle w:val="ListParagraph"/>
        <w:numPr>
          <w:ilvl w:val="3"/>
          <w:numId w:val="1"/>
        </w:numPr>
        <w:rPr>
          <w:ins w:id="320" w:author="Schenkel, Sara" w:date="2023-11-22T08:20:00Z"/>
          <w:rFonts w:ascii="Arial" w:hAnsi="Arial" w:cs="Arial"/>
          <w:color w:val="1F497D" w:themeColor="text2"/>
        </w:rPr>
      </w:pPr>
      <w:ins w:id="321" w:author="Schenkel, Sara" w:date="2023-11-22T08:20:00Z">
        <w:r w:rsidRPr="006D334B">
          <w:rPr>
            <w:rFonts w:ascii="Arial" w:hAnsi="Arial" w:cs="Arial"/>
            <w:color w:val="1F497D" w:themeColor="text2"/>
          </w:rPr>
          <w:t xml:space="preserve">If ‘Positive’, child/adolescent </w:t>
        </w:r>
        <w:r w:rsidRPr="006D334B">
          <w:rPr>
            <w:rFonts w:ascii="Arial" w:hAnsi="Arial" w:cs="Arial"/>
            <w:b/>
            <w:bCs/>
            <w:color w:val="1F497D" w:themeColor="text2"/>
          </w:rPr>
          <w:t>CAN REMAIN ON STUDY</w:t>
        </w:r>
        <w:r w:rsidRPr="006D334B">
          <w:rPr>
            <w:rFonts w:ascii="Arial" w:hAnsi="Arial" w:cs="Arial"/>
            <w:color w:val="1F497D" w:themeColor="text2"/>
          </w:rPr>
          <w:t xml:space="preserve"> </w:t>
        </w:r>
      </w:ins>
    </w:p>
    <w:p w14:paraId="6F9BDBF8" w14:textId="1FECCE98" w:rsidR="00A30EFE" w:rsidRPr="00A30EFE" w:rsidRDefault="00A30EFE" w:rsidP="00A30EFE">
      <w:pPr>
        <w:spacing w:after="0" w:line="240" w:lineRule="auto"/>
        <w:rPr>
          <w:rFonts w:ascii="Arial" w:hAnsi="Arial" w:cs="Arial"/>
          <w:color w:val="000000" w:themeColor="text1"/>
        </w:rPr>
      </w:pPr>
    </w:p>
    <w:p w14:paraId="46367B72" w14:textId="77777777" w:rsidR="0093119F" w:rsidRPr="00655559" w:rsidRDefault="0093119F" w:rsidP="0093119F">
      <w:pPr>
        <w:pStyle w:val="ListParagraph"/>
        <w:spacing w:after="0" w:line="240" w:lineRule="auto"/>
        <w:ind w:left="2160"/>
        <w:rPr>
          <w:rFonts w:ascii="Arial" w:hAnsi="Arial" w:cs="Arial"/>
          <w:b/>
          <w:color w:val="000000" w:themeColor="text1"/>
        </w:rPr>
      </w:pPr>
    </w:p>
    <w:p w14:paraId="332AA67F" w14:textId="77777777" w:rsidR="008C0DC6" w:rsidRPr="00655559" w:rsidRDefault="008413C8" w:rsidP="008C0DC6">
      <w:pPr>
        <w:pStyle w:val="ListParagraph"/>
        <w:numPr>
          <w:ilvl w:val="1"/>
          <w:numId w:val="1"/>
        </w:numPr>
        <w:rPr>
          <w:rFonts w:ascii="Arial" w:hAnsi="Arial" w:cs="Arial"/>
          <w:b/>
          <w:color w:val="000000" w:themeColor="text1"/>
        </w:rPr>
      </w:pPr>
      <w:r w:rsidRPr="00655559">
        <w:rPr>
          <w:rFonts w:ascii="Arial" w:hAnsi="Arial" w:cs="Arial"/>
          <w:b/>
          <w:color w:val="000000" w:themeColor="text1"/>
        </w:rPr>
        <w:t xml:space="preserve">Quarterly Phone Call </w:t>
      </w:r>
      <w:r w:rsidR="008C0DC6" w:rsidRPr="00655559">
        <w:rPr>
          <w:rFonts w:ascii="Arial" w:hAnsi="Arial" w:cs="Arial"/>
          <w:b/>
          <w:color w:val="000000" w:themeColor="text1"/>
        </w:rPr>
        <w:t xml:space="preserve">Working Status for Adolescents </w:t>
      </w:r>
      <w:r w:rsidRPr="00655559">
        <w:rPr>
          <w:rFonts w:ascii="Arial" w:hAnsi="Arial" w:cs="Arial"/>
          <w:b/>
          <w:color w:val="000000" w:themeColor="text1"/>
        </w:rPr>
        <w:t>≥ 18 years</w:t>
      </w:r>
      <w:r w:rsidR="008C0DC6" w:rsidRPr="00655559">
        <w:rPr>
          <w:rFonts w:ascii="Arial" w:hAnsi="Arial" w:cs="Arial"/>
          <w:b/>
          <w:color w:val="000000" w:themeColor="text1"/>
        </w:rPr>
        <w:t xml:space="preserve"> </w:t>
      </w:r>
    </w:p>
    <w:p w14:paraId="06422710" w14:textId="77777777" w:rsidR="008C0DC6" w:rsidRPr="00655559" w:rsidRDefault="008C0DC6" w:rsidP="008C0DC6">
      <w:pPr>
        <w:pStyle w:val="ListParagraph"/>
        <w:numPr>
          <w:ilvl w:val="2"/>
          <w:numId w:val="1"/>
        </w:numPr>
        <w:rPr>
          <w:rFonts w:ascii="Arial" w:hAnsi="Arial" w:cs="Arial"/>
          <w:b/>
          <w:color w:val="000000" w:themeColor="text1"/>
        </w:rPr>
      </w:pPr>
      <w:r w:rsidRPr="00655559">
        <w:rPr>
          <w:rFonts w:ascii="Arial" w:hAnsi="Arial" w:cs="Arial"/>
          <w:color w:val="000000" w:themeColor="text1"/>
        </w:rPr>
        <w:t>Q1: Do you get paid at your current job □ Yes □ No</w:t>
      </w:r>
    </w:p>
    <w:p w14:paraId="32E14AE2" w14:textId="77777777" w:rsidR="00DD7A4C" w:rsidRPr="00655559" w:rsidRDefault="008C0DC6" w:rsidP="00DD7A4C">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Q2: What type of work do you do? </w:t>
      </w:r>
      <w:r w:rsidR="00571031" w:rsidRPr="00655559">
        <w:rPr>
          <w:rFonts w:ascii="Arial" w:hAnsi="Arial" w:cs="Arial"/>
          <w:color w:val="000000" w:themeColor="text1"/>
        </w:rPr>
        <w:t xml:space="preserve">□ </w:t>
      </w:r>
      <w:r w:rsidR="00DD7A4C" w:rsidRPr="00655559">
        <w:rPr>
          <w:rFonts w:ascii="Arial" w:hAnsi="Arial" w:cs="Arial"/>
          <w:color w:val="000000" w:themeColor="text1"/>
        </w:rPr>
        <w:t xml:space="preserve">Construction </w:t>
      </w:r>
      <w:r w:rsidR="00571031" w:rsidRPr="00655559">
        <w:rPr>
          <w:rFonts w:ascii="Arial" w:hAnsi="Arial" w:cs="Arial"/>
          <w:color w:val="000000" w:themeColor="text1"/>
        </w:rPr>
        <w:t xml:space="preserve">□ </w:t>
      </w:r>
      <w:r w:rsidR="00DD7A4C" w:rsidRPr="00655559">
        <w:rPr>
          <w:rFonts w:ascii="Arial" w:hAnsi="Arial" w:cs="Arial"/>
          <w:color w:val="000000" w:themeColor="text1"/>
        </w:rPr>
        <w:t>Retail</w:t>
      </w:r>
      <w:r w:rsidR="00571031" w:rsidRPr="00655559">
        <w:rPr>
          <w:rFonts w:ascii="Arial" w:hAnsi="Arial" w:cs="Arial"/>
          <w:color w:val="000000" w:themeColor="text1"/>
        </w:rPr>
        <w:t xml:space="preserve"> □ </w:t>
      </w:r>
      <w:r w:rsidR="00DD7A4C" w:rsidRPr="00655559">
        <w:rPr>
          <w:rFonts w:ascii="Arial" w:hAnsi="Arial" w:cs="Arial"/>
          <w:color w:val="000000" w:themeColor="text1"/>
        </w:rPr>
        <w:t xml:space="preserve"> Domestic</w:t>
      </w:r>
      <w:r w:rsidR="00571031" w:rsidRPr="00655559">
        <w:rPr>
          <w:rFonts w:ascii="Arial" w:hAnsi="Arial" w:cs="Arial"/>
          <w:color w:val="000000" w:themeColor="text1"/>
        </w:rPr>
        <w:t xml:space="preserve"> □ </w:t>
      </w:r>
      <w:r w:rsidR="00DD7A4C" w:rsidRPr="00655559">
        <w:rPr>
          <w:rFonts w:ascii="Arial" w:hAnsi="Arial" w:cs="Arial"/>
          <w:color w:val="000000" w:themeColor="text1"/>
        </w:rPr>
        <w:t xml:space="preserve">Security </w:t>
      </w:r>
      <w:r w:rsidR="00571031" w:rsidRPr="00655559">
        <w:rPr>
          <w:rFonts w:ascii="Arial" w:hAnsi="Arial" w:cs="Arial"/>
          <w:color w:val="000000" w:themeColor="text1"/>
        </w:rPr>
        <w:t xml:space="preserve">□ </w:t>
      </w:r>
      <w:r w:rsidR="00DD7A4C" w:rsidRPr="00655559">
        <w:rPr>
          <w:rFonts w:ascii="Arial" w:hAnsi="Arial" w:cs="Arial"/>
          <w:color w:val="000000" w:themeColor="text1"/>
        </w:rPr>
        <w:t xml:space="preserve">Hospitality </w:t>
      </w:r>
      <w:r w:rsidR="00571031" w:rsidRPr="00655559">
        <w:rPr>
          <w:rFonts w:ascii="Arial" w:hAnsi="Arial" w:cs="Arial"/>
          <w:color w:val="000000" w:themeColor="text1"/>
        </w:rPr>
        <w:t xml:space="preserve"> □ </w:t>
      </w:r>
      <w:r w:rsidR="00DD7A4C" w:rsidRPr="00655559">
        <w:rPr>
          <w:rFonts w:ascii="Arial" w:hAnsi="Arial" w:cs="Arial"/>
          <w:color w:val="000000" w:themeColor="text1"/>
        </w:rPr>
        <w:t xml:space="preserve">Tirelo Sechaba (volunteers) </w:t>
      </w:r>
      <w:r w:rsidR="00571031" w:rsidRPr="00655559">
        <w:rPr>
          <w:rFonts w:ascii="Arial" w:hAnsi="Arial" w:cs="Arial"/>
          <w:color w:val="000000" w:themeColor="text1"/>
        </w:rPr>
        <w:t xml:space="preserve"> □ </w:t>
      </w:r>
      <w:r w:rsidR="00DD7A4C" w:rsidRPr="00655559">
        <w:rPr>
          <w:rFonts w:ascii="Arial" w:hAnsi="Arial" w:cs="Arial"/>
          <w:color w:val="000000" w:themeColor="text1"/>
        </w:rPr>
        <w:t>Other</w:t>
      </w:r>
    </w:p>
    <w:p w14:paraId="0802912D" w14:textId="77777777" w:rsidR="00DD7A4C" w:rsidRPr="00655559" w:rsidRDefault="00DD7A4C" w:rsidP="00DD7A4C">
      <w:pPr>
        <w:pStyle w:val="ListParagraph"/>
        <w:numPr>
          <w:ilvl w:val="3"/>
          <w:numId w:val="1"/>
        </w:numPr>
        <w:rPr>
          <w:rFonts w:ascii="Arial" w:hAnsi="Arial" w:cs="Arial"/>
          <w:color w:val="000000" w:themeColor="text1"/>
        </w:rPr>
      </w:pPr>
      <w:r w:rsidRPr="00655559">
        <w:rPr>
          <w:rFonts w:ascii="Arial" w:hAnsi="Arial" w:cs="Arial"/>
          <w:color w:val="000000" w:themeColor="text1"/>
        </w:rPr>
        <w:t xml:space="preserve">If other allow free text. </w:t>
      </w:r>
    </w:p>
    <w:p w14:paraId="6588335A" w14:textId="77777777" w:rsidR="00571031" w:rsidRPr="00655559" w:rsidRDefault="00571031" w:rsidP="00571031">
      <w:pPr>
        <w:pStyle w:val="ListParagraph"/>
        <w:ind w:left="2912"/>
        <w:rPr>
          <w:rFonts w:ascii="Arial" w:hAnsi="Arial" w:cs="Arial"/>
          <w:color w:val="000000" w:themeColor="text1"/>
        </w:rPr>
      </w:pPr>
    </w:p>
    <w:p w14:paraId="3526F2E4" w14:textId="77777777" w:rsidR="0093119F" w:rsidRPr="00655559" w:rsidRDefault="65A33C8C" w:rsidP="65A33C8C">
      <w:pPr>
        <w:pStyle w:val="ListParagraph"/>
        <w:numPr>
          <w:ilvl w:val="1"/>
          <w:numId w:val="1"/>
        </w:numPr>
        <w:spacing w:after="0" w:line="240" w:lineRule="auto"/>
        <w:rPr>
          <w:rFonts w:ascii="Arial" w:hAnsi="Arial" w:cs="Arial"/>
          <w:b/>
          <w:bCs/>
          <w:color w:val="000000" w:themeColor="text1"/>
        </w:rPr>
      </w:pPr>
      <w:r w:rsidRPr="00655559">
        <w:rPr>
          <w:rFonts w:ascii="Arial" w:hAnsi="Arial" w:cs="Arial"/>
          <w:b/>
          <w:bCs/>
          <w:color w:val="000000" w:themeColor="text1"/>
        </w:rPr>
        <w:t xml:space="preserve">Quarterly Phone Call Academic Performance for Children/Adolescents Who Are Attending School </w:t>
      </w:r>
    </w:p>
    <w:p w14:paraId="3240DD96" w14:textId="77777777" w:rsidR="00404CAA" w:rsidRPr="00655559" w:rsidRDefault="00404CAA" w:rsidP="00404CAA">
      <w:pPr>
        <w:pStyle w:val="ListParagraph"/>
        <w:spacing w:after="0" w:line="240" w:lineRule="auto"/>
        <w:ind w:left="1440"/>
        <w:rPr>
          <w:rFonts w:ascii="Arial" w:hAnsi="Arial" w:cs="Arial"/>
          <w:b/>
          <w:bCs/>
          <w:color w:val="000000" w:themeColor="text1"/>
          <w:sz w:val="4"/>
          <w:szCs w:val="4"/>
        </w:rPr>
      </w:pPr>
    </w:p>
    <w:p w14:paraId="7D818547" w14:textId="77777777" w:rsidR="00404CAA" w:rsidRPr="00655559" w:rsidRDefault="00404CAA" w:rsidP="00404CAA">
      <w:pPr>
        <w:spacing w:after="0" w:line="240" w:lineRule="auto"/>
        <w:rPr>
          <w:rFonts w:ascii="Arial" w:hAnsi="Arial" w:cs="Arial"/>
          <w:color w:val="000000" w:themeColor="text1"/>
        </w:rPr>
      </w:pPr>
      <w:r w:rsidRPr="00655559">
        <w:rPr>
          <w:rFonts w:ascii="Arial" w:hAnsi="Arial" w:cs="Arial"/>
          <w:b/>
          <w:bCs/>
          <w:color w:val="000000" w:themeColor="text1"/>
        </w:rPr>
        <w:t xml:space="preserve">Note to DMC: </w:t>
      </w:r>
      <w:r w:rsidRPr="00655559">
        <w:rPr>
          <w:rFonts w:ascii="Arial" w:hAnsi="Arial" w:cs="Arial"/>
          <w:color w:val="000000" w:themeColor="text1"/>
        </w:rPr>
        <w:t xml:space="preserve">Use Question 24 on </w:t>
      </w:r>
      <w:r w:rsidRPr="00655559">
        <w:rPr>
          <w:rFonts w:ascii="Arial" w:hAnsi="Arial" w:cs="Arial"/>
          <w:b/>
          <w:bCs/>
          <w:color w:val="000000" w:themeColor="text1"/>
        </w:rPr>
        <w:t>Quarterly</w:t>
      </w:r>
      <w:r w:rsidRPr="00655559">
        <w:rPr>
          <w:rFonts w:ascii="Arial" w:hAnsi="Arial" w:cs="Arial"/>
          <w:color w:val="000000" w:themeColor="text1"/>
        </w:rPr>
        <w:t xml:space="preserve"> </w:t>
      </w:r>
      <w:r w:rsidRPr="00655559">
        <w:rPr>
          <w:rFonts w:ascii="Arial" w:hAnsi="Arial" w:cs="Arial"/>
          <w:b/>
          <w:bCs/>
          <w:color w:val="000000" w:themeColor="text1"/>
        </w:rPr>
        <w:t xml:space="preserve">Socio-demographic for all Infant/Children/Adolescent </w:t>
      </w:r>
      <w:r w:rsidRPr="00655559">
        <w:rPr>
          <w:rFonts w:ascii="Arial" w:hAnsi="Arial" w:cs="Arial"/>
          <w:color w:val="000000" w:themeColor="text1"/>
        </w:rPr>
        <w:t xml:space="preserve">CRF to display a statement noting the level/class of school the child is currently in.(And Pre-fill Q1 – Display the answer to Q1 on the sociodemographic form. ) </w:t>
      </w:r>
      <w:r w:rsidRPr="00655559">
        <w:rPr>
          <w:rFonts w:ascii="Arial" w:hAnsi="Arial" w:cs="Arial"/>
          <w:b/>
          <w:bCs/>
          <w:color w:val="000000" w:themeColor="text1"/>
        </w:rPr>
        <w:t xml:space="preserve">Allow for edits. </w:t>
      </w:r>
    </w:p>
    <w:p w14:paraId="6CE2E110" w14:textId="77777777" w:rsidR="00404CAA" w:rsidRPr="00655559" w:rsidRDefault="00404CAA" w:rsidP="00404CAA">
      <w:pPr>
        <w:spacing w:after="0" w:line="240" w:lineRule="auto"/>
        <w:rPr>
          <w:rFonts w:ascii="Arial" w:hAnsi="Arial" w:cs="Arial"/>
          <w:color w:val="000000" w:themeColor="text1"/>
          <w:sz w:val="10"/>
          <w:szCs w:val="10"/>
        </w:rPr>
      </w:pPr>
    </w:p>
    <w:p w14:paraId="56E10EC8" w14:textId="77777777" w:rsidR="00404CAA" w:rsidRPr="00655559" w:rsidRDefault="00404CAA" w:rsidP="00404CAA">
      <w:pPr>
        <w:spacing w:after="0" w:line="240" w:lineRule="auto"/>
        <w:rPr>
          <w:rFonts w:ascii="Arial" w:hAnsi="Arial" w:cs="Arial"/>
          <w:color w:val="000000" w:themeColor="text1"/>
        </w:rPr>
      </w:pPr>
      <w:r w:rsidRPr="00655559">
        <w:rPr>
          <w:rFonts w:ascii="Arial" w:hAnsi="Arial" w:cs="Arial"/>
          <w:color w:val="000000" w:themeColor="text1"/>
        </w:rPr>
        <w:t>Also use Q24 on Socio-demographic CRF to use the skip logic for this form .</w:t>
      </w:r>
    </w:p>
    <w:p w14:paraId="1301051F" w14:textId="77777777" w:rsidR="00404CAA" w:rsidRPr="00655559" w:rsidRDefault="00404CAA" w:rsidP="00404CAA">
      <w:pPr>
        <w:pStyle w:val="ListParagraph"/>
        <w:numPr>
          <w:ilvl w:val="2"/>
          <w:numId w:val="1"/>
        </w:numPr>
        <w:rPr>
          <w:rFonts w:ascii="Arial" w:hAnsi="Arial" w:cs="Arial"/>
          <w:color w:val="000000" w:themeColor="text1"/>
        </w:rPr>
      </w:pPr>
      <w:r w:rsidRPr="00655559">
        <w:rPr>
          <w:rFonts w:ascii="Arial" w:hAnsi="Arial" w:cs="Arial"/>
          <w:color w:val="000000" w:themeColor="text1"/>
        </w:rPr>
        <w:lastRenderedPageBreak/>
        <w:t xml:space="preserve">Question 1: ‘What level/class of school is the child currently in?”: [Pre-fill using Q24 from Socio-demographic form] </w:t>
      </w:r>
      <w:r w:rsidRPr="00655559">
        <w:rPr>
          <w:rFonts w:ascii="Arial" w:hAnsi="Arial" w:cs="Arial"/>
          <w:b/>
          <w:bCs/>
          <w:color w:val="000000" w:themeColor="text1"/>
        </w:rPr>
        <w:t xml:space="preserve">Instructions: </w:t>
      </w:r>
      <w:r w:rsidRPr="00655559">
        <w:rPr>
          <w:rFonts w:ascii="Arial" w:hAnsi="Arial" w:cs="Arial"/>
          <w:color w:val="000000" w:themeColor="text1"/>
        </w:rPr>
        <w:t xml:space="preserve">If participant states the level of school is not correct, return to Socio-demographic form to update the class level. </w:t>
      </w:r>
    </w:p>
    <w:p w14:paraId="292E3068" w14:textId="77777777" w:rsidR="00270489" w:rsidRPr="00655559" w:rsidRDefault="00404CAA" w:rsidP="003C27C1">
      <w:pPr>
        <w:spacing w:after="0" w:line="240" w:lineRule="auto"/>
        <w:rPr>
          <w:rFonts w:ascii="Arial" w:hAnsi="Arial" w:cs="Arial"/>
          <w:color w:val="000000" w:themeColor="text1"/>
        </w:rPr>
      </w:pPr>
      <w:r w:rsidRPr="00655559">
        <w:rPr>
          <w:rFonts w:ascii="Arial" w:hAnsi="Arial" w:cs="Arial"/>
          <w:b/>
          <w:bCs/>
          <w:color w:val="000000" w:themeColor="text1"/>
        </w:rPr>
        <w:t>Add Question</w:t>
      </w:r>
      <w:r w:rsidRPr="00655559">
        <w:rPr>
          <w:rFonts w:ascii="Arial" w:hAnsi="Arial" w:cs="Arial"/>
          <w:color w:val="000000" w:themeColor="text1"/>
        </w:rPr>
        <w:t>: Since the last scheduled visit in (</w:t>
      </w:r>
      <w:r w:rsidRPr="00655559">
        <w:rPr>
          <w:rFonts w:ascii="Arial" w:hAnsi="Arial" w:cs="Arial"/>
          <w:b/>
          <w:bCs/>
          <w:color w:val="000000" w:themeColor="text1"/>
        </w:rPr>
        <w:t>date of last scheduled visit</w:t>
      </w:r>
      <w:r w:rsidRPr="00655559">
        <w:rPr>
          <w:rFonts w:ascii="Arial" w:hAnsi="Arial" w:cs="Arial"/>
          <w:color w:val="000000" w:themeColor="text1"/>
        </w:rPr>
        <w:t>), has any of your subject marks or overall performance in your last examination changed? ? □ Yes  □ No</w:t>
      </w:r>
    </w:p>
    <w:p w14:paraId="6C03DDD2" w14:textId="77777777" w:rsidR="00404CAA" w:rsidRPr="00655559" w:rsidRDefault="00404CAA" w:rsidP="003C27C1">
      <w:pPr>
        <w:pStyle w:val="ListParagraph"/>
        <w:numPr>
          <w:ilvl w:val="2"/>
          <w:numId w:val="1"/>
        </w:numPr>
        <w:ind w:left="1260"/>
        <w:rPr>
          <w:rFonts w:ascii="Arial" w:hAnsi="Arial" w:cs="Arial"/>
          <w:color w:val="000000" w:themeColor="text1"/>
        </w:rPr>
      </w:pPr>
      <w:r w:rsidRPr="00655559">
        <w:rPr>
          <w:rFonts w:ascii="Arial" w:hAnsi="Arial" w:cs="Arial"/>
          <w:color w:val="000000" w:themeColor="text1"/>
        </w:rPr>
        <w:t>If Yes, answer required class questions</w:t>
      </w:r>
      <w:r w:rsidR="003C27C1" w:rsidRPr="00655559">
        <w:rPr>
          <w:rFonts w:ascii="Arial" w:hAnsi="Arial" w:cs="Arial"/>
          <w:color w:val="000000" w:themeColor="text1"/>
        </w:rPr>
        <w:t xml:space="preserve"> (Q2-Q14)</w:t>
      </w:r>
      <w:r w:rsidRPr="00655559">
        <w:rPr>
          <w:rFonts w:ascii="Arial" w:hAnsi="Arial" w:cs="Arial"/>
          <w:color w:val="000000" w:themeColor="text1"/>
        </w:rPr>
        <w:t xml:space="preserve"> and</w:t>
      </w:r>
      <w:r w:rsidR="003C27C1" w:rsidRPr="00655559">
        <w:rPr>
          <w:rFonts w:ascii="Arial" w:hAnsi="Arial" w:cs="Arial"/>
          <w:color w:val="000000" w:themeColor="text1"/>
        </w:rPr>
        <w:t xml:space="preserve"> </w:t>
      </w:r>
      <w:r w:rsidRPr="00655559">
        <w:rPr>
          <w:rFonts w:ascii="Arial" w:hAnsi="Arial" w:cs="Arial"/>
          <w:color w:val="000000" w:themeColor="text1"/>
        </w:rPr>
        <w:t xml:space="preserve"> Q15 &amp; 16</w:t>
      </w:r>
      <w:r w:rsidR="003C27C1" w:rsidRPr="00655559">
        <w:rPr>
          <w:rFonts w:ascii="Arial" w:hAnsi="Arial" w:cs="Arial"/>
          <w:color w:val="000000" w:themeColor="text1"/>
        </w:rPr>
        <w:t xml:space="preserve"> is required</w:t>
      </w:r>
    </w:p>
    <w:p w14:paraId="6B61AB89" w14:textId="77777777" w:rsidR="00404CAA" w:rsidRPr="00655559" w:rsidRDefault="00404CAA" w:rsidP="00270489">
      <w:pPr>
        <w:pStyle w:val="ListParagraph"/>
        <w:ind w:left="1260"/>
        <w:rPr>
          <w:rFonts w:ascii="Arial" w:hAnsi="Arial" w:cs="Arial"/>
          <w:b/>
          <w:bCs/>
          <w:color w:val="000000" w:themeColor="text1"/>
        </w:rPr>
      </w:pPr>
      <w:r w:rsidRPr="00655559">
        <w:rPr>
          <w:rFonts w:ascii="Arial" w:hAnsi="Arial" w:cs="Arial"/>
          <w:color w:val="000000" w:themeColor="text1"/>
        </w:rPr>
        <w:t>If ‘No’ skip to Q16.</w:t>
      </w:r>
    </w:p>
    <w:p w14:paraId="1CFE967D" w14:textId="77777777" w:rsidR="00404CAA" w:rsidRPr="00655559" w:rsidRDefault="00404CAA" w:rsidP="00404CAA">
      <w:pPr>
        <w:pStyle w:val="ListParagraph"/>
        <w:numPr>
          <w:ilvl w:val="2"/>
          <w:numId w:val="1"/>
        </w:numPr>
        <w:rPr>
          <w:rFonts w:ascii="Arial" w:hAnsi="Arial" w:cs="Arial"/>
          <w:color w:val="000000" w:themeColor="text1"/>
        </w:rPr>
      </w:pPr>
      <w:r w:rsidRPr="00655559">
        <w:rPr>
          <w:rFonts w:ascii="Arial" w:hAnsi="Arial" w:cs="Arial"/>
          <w:color w:val="000000" w:themeColor="text1"/>
        </w:rPr>
        <w:t>Question 2: What are your marks in Mathematics? □ A  □B  □C   □D  □E  □U  □Not taking subject</w:t>
      </w:r>
      <w:r w:rsidR="00270489" w:rsidRPr="00655559">
        <w:rPr>
          <w:rFonts w:ascii="Arial" w:hAnsi="Arial" w:cs="Arial"/>
          <w:color w:val="000000" w:themeColor="text1"/>
        </w:rPr>
        <w:t xml:space="preserve">  □ I do not know right know</w:t>
      </w:r>
    </w:p>
    <w:p w14:paraId="6DE00CA7" w14:textId="77777777" w:rsidR="00404CAA" w:rsidRPr="00655559" w:rsidRDefault="00404CAA" w:rsidP="00404CAA">
      <w:pPr>
        <w:pStyle w:val="ListParagraph"/>
        <w:numPr>
          <w:ilvl w:val="2"/>
          <w:numId w:val="1"/>
        </w:numPr>
        <w:rPr>
          <w:rFonts w:ascii="Arial" w:hAnsi="Arial" w:cs="Arial"/>
          <w:color w:val="000000" w:themeColor="text1"/>
        </w:rPr>
      </w:pPr>
      <w:r w:rsidRPr="00655559">
        <w:rPr>
          <w:rFonts w:ascii="Arial" w:hAnsi="Arial" w:cs="Arial"/>
          <w:color w:val="000000" w:themeColor="text1"/>
        </w:rPr>
        <w:t>Question 3 What are your marks in Science? □ A  □B  □C   □D  □E □U    □Not taking subject</w:t>
      </w:r>
      <w:r w:rsidR="00270489" w:rsidRPr="00655559">
        <w:rPr>
          <w:rFonts w:ascii="Arial" w:hAnsi="Arial" w:cs="Arial"/>
          <w:color w:val="000000" w:themeColor="text1"/>
        </w:rPr>
        <w:t xml:space="preserve"> □ I do not know right know</w:t>
      </w:r>
    </w:p>
    <w:p w14:paraId="47525B4D" w14:textId="77777777" w:rsidR="00404CAA" w:rsidRPr="00655559" w:rsidRDefault="00404CAA" w:rsidP="00404CAA">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Question 4: What are your marks in Setswana? □ A  □B  □C   □D  □E □U   □Not taking subject </w:t>
      </w:r>
      <w:r w:rsidR="00270489" w:rsidRPr="00655559">
        <w:rPr>
          <w:rFonts w:ascii="Arial" w:hAnsi="Arial" w:cs="Arial"/>
          <w:color w:val="000000" w:themeColor="text1"/>
        </w:rPr>
        <w:t xml:space="preserve"> □ I do not know right know</w:t>
      </w:r>
    </w:p>
    <w:p w14:paraId="3D8583E5" w14:textId="77777777" w:rsidR="00404CAA" w:rsidRPr="00655559" w:rsidRDefault="00404CAA" w:rsidP="00404CAA">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Question 5: What are your marks in English? □ A  □B  □C   □D  □E □U   □Not taking subject </w:t>
      </w:r>
      <w:r w:rsidR="00270489" w:rsidRPr="00655559">
        <w:rPr>
          <w:rFonts w:ascii="Arial" w:hAnsi="Arial" w:cs="Arial"/>
          <w:color w:val="000000" w:themeColor="text1"/>
        </w:rPr>
        <w:t xml:space="preserve"> □ I do not know right know</w:t>
      </w:r>
    </w:p>
    <w:p w14:paraId="4621C9BF" w14:textId="77777777" w:rsidR="00404CAA" w:rsidRPr="00655559" w:rsidRDefault="00404CAA" w:rsidP="00404CAA">
      <w:pPr>
        <w:pStyle w:val="ListParagraph"/>
        <w:numPr>
          <w:ilvl w:val="2"/>
          <w:numId w:val="1"/>
        </w:numPr>
        <w:rPr>
          <w:rFonts w:ascii="Arial" w:hAnsi="Arial" w:cs="Arial"/>
          <w:color w:val="000000" w:themeColor="text1"/>
        </w:rPr>
      </w:pPr>
      <w:r w:rsidRPr="00655559">
        <w:rPr>
          <w:rFonts w:ascii="Arial" w:hAnsi="Arial" w:cs="Arial"/>
          <w:color w:val="000000" w:themeColor="text1"/>
        </w:rPr>
        <w:t>Question 6: What are your marks in Physical Education? □ A  □B  □C   □D  □E  □U  □Not taking subject</w:t>
      </w:r>
      <w:r w:rsidR="00270489" w:rsidRPr="00655559">
        <w:rPr>
          <w:rFonts w:ascii="Arial" w:hAnsi="Arial" w:cs="Arial"/>
          <w:color w:val="000000" w:themeColor="text1"/>
        </w:rPr>
        <w:t xml:space="preserve"> □ I do not know right know</w:t>
      </w:r>
    </w:p>
    <w:p w14:paraId="19459143" w14:textId="77777777" w:rsidR="00404CAA" w:rsidRPr="00655559" w:rsidRDefault="00404CAA" w:rsidP="00404CAA">
      <w:pPr>
        <w:pStyle w:val="ListParagraph"/>
        <w:numPr>
          <w:ilvl w:val="2"/>
          <w:numId w:val="1"/>
        </w:numPr>
        <w:rPr>
          <w:rFonts w:ascii="Arial" w:hAnsi="Arial" w:cs="Arial"/>
          <w:color w:val="000000" w:themeColor="text1"/>
        </w:rPr>
      </w:pPr>
      <w:r w:rsidRPr="00655559">
        <w:rPr>
          <w:rFonts w:ascii="Arial" w:hAnsi="Arial" w:cs="Arial"/>
          <w:color w:val="000000" w:themeColor="text1"/>
        </w:rPr>
        <w:t>Question 7 What are your marks in Cultural Studies? □ A  □B  □C   □D  □E □U    □Not taking subject</w:t>
      </w:r>
      <w:r w:rsidR="00270489" w:rsidRPr="00655559">
        <w:rPr>
          <w:rFonts w:ascii="Arial" w:hAnsi="Arial" w:cs="Arial"/>
          <w:color w:val="000000" w:themeColor="text1"/>
        </w:rPr>
        <w:t xml:space="preserve"> □ I do not know right know</w:t>
      </w:r>
    </w:p>
    <w:p w14:paraId="1CE267E5" w14:textId="77777777" w:rsidR="00404CAA" w:rsidRPr="00655559" w:rsidRDefault="00404CAA" w:rsidP="00404CAA">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Question 8: What are your marks in Social Studies? □ A  □B  □C   □D  □E □U   □Not taking subject </w:t>
      </w:r>
      <w:r w:rsidR="00270489" w:rsidRPr="00655559">
        <w:rPr>
          <w:rFonts w:ascii="Arial" w:hAnsi="Arial" w:cs="Arial"/>
          <w:color w:val="000000" w:themeColor="text1"/>
        </w:rPr>
        <w:t xml:space="preserve"> □ I do not know right know</w:t>
      </w:r>
    </w:p>
    <w:p w14:paraId="34B88AA4" w14:textId="77777777" w:rsidR="00404CAA" w:rsidRPr="00655559" w:rsidRDefault="00404CAA" w:rsidP="00404CAA">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Question 9: What are your marks in Agriculture? □ A  □B  □C   □D  □E □U   □Not taking subject </w:t>
      </w:r>
      <w:r w:rsidR="00270489" w:rsidRPr="00655559">
        <w:rPr>
          <w:rFonts w:ascii="Arial" w:hAnsi="Arial" w:cs="Arial"/>
          <w:color w:val="000000" w:themeColor="text1"/>
        </w:rPr>
        <w:t xml:space="preserve"> □ I do not know right know</w:t>
      </w:r>
    </w:p>
    <w:p w14:paraId="26AB963D" w14:textId="77777777" w:rsidR="00404CAA" w:rsidRPr="00655559" w:rsidRDefault="00404CAA" w:rsidP="00404CAA">
      <w:pPr>
        <w:pStyle w:val="ListParagraph"/>
        <w:numPr>
          <w:ilvl w:val="2"/>
          <w:numId w:val="1"/>
        </w:numPr>
        <w:rPr>
          <w:rFonts w:ascii="Arial" w:hAnsi="Arial" w:cs="Arial"/>
          <w:color w:val="000000" w:themeColor="text1"/>
        </w:rPr>
      </w:pPr>
      <w:r w:rsidRPr="00655559">
        <w:rPr>
          <w:rFonts w:ascii="Arial" w:hAnsi="Arial" w:cs="Arial"/>
          <w:color w:val="000000" w:themeColor="text1"/>
        </w:rPr>
        <w:t>Question 10: What are your marks in Single Science? □ A  □B  □C   □D  □E  □U  □Not taking subject</w:t>
      </w:r>
      <w:r w:rsidR="00270489" w:rsidRPr="00655559">
        <w:rPr>
          <w:rFonts w:ascii="Arial" w:hAnsi="Arial" w:cs="Arial"/>
          <w:color w:val="000000" w:themeColor="text1"/>
        </w:rPr>
        <w:t xml:space="preserve"> □ I do not know right know</w:t>
      </w:r>
    </w:p>
    <w:p w14:paraId="1FAF61C7" w14:textId="77777777" w:rsidR="00404CAA" w:rsidRPr="00655559" w:rsidRDefault="00404CAA" w:rsidP="00404CAA">
      <w:pPr>
        <w:pStyle w:val="ListParagraph"/>
        <w:numPr>
          <w:ilvl w:val="2"/>
          <w:numId w:val="1"/>
        </w:numPr>
        <w:rPr>
          <w:rFonts w:ascii="Arial" w:hAnsi="Arial" w:cs="Arial"/>
          <w:color w:val="000000" w:themeColor="text1"/>
        </w:rPr>
      </w:pPr>
      <w:r w:rsidRPr="00655559">
        <w:rPr>
          <w:rFonts w:ascii="Arial" w:hAnsi="Arial" w:cs="Arial"/>
          <w:color w:val="000000" w:themeColor="text1"/>
        </w:rPr>
        <w:t>Question 11 What are your marks in Biology? □ A  □B  □C   □D  □E □U    □Not taking subject</w:t>
      </w:r>
      <w:r w:rsidR="00270489" w:rsidRPr="00655559">
        <w:rPr>
          <w:rFonts w:ascii="Arial" w:hAnsi="Arial" w:cs="Arial"/>
          <w:color w:val="000000" w:themeColor="text1"/>
        </w:rPr>
        <w:t xml:space="preserve"> □ I do not know right know</w:t>
      </w:r>
    </w:p>
    <w:p w14:paraId="2646CAF0" w14:textId="77777777" w:rsidR="00404CAA" w:rsidRPr="00655559" w:rsidRDefault="00404CAA" w:rsidP="00404CAA">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Question 12: What are your marks in Chemistry? □ A  □B  □C   □D  □E □U   □Not taking subject </w:t>
      </w:r>
      <w:r w:rsidR="00270489" w:rsidRPr="00655559">
        <w:rPr>
          <w:rFonts w:ascii="Arial" w:hAnsi="Arial" w:cs="Arial"/>
          <w:color w:val="000000" w:themeColor="text1"/>
        </w:rPr>
        <w:t xml:space="preserve"> □ I do not know right know</w:t>
      </w:r>
    </w:p>
    <w:p w14:paraId="04E42325" w14:textId="77777777" w:rsidR="00404CAA" w:rsidRPr="00655559" w:rsidRDefault="00404CAA" w:rsidP="00404CAA">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Question 13: What are your marks in Physics ? □ A  □B  □C   □D  □E □U   □Not taking subject </w:t>
      </w:r>
      <w:r w:rsidR="00270489" w:rsidRPr="00655559">
        <w:rPr>
          <w:rFonts w:ascii="Arial" w:hAnsi="Arial" w:cs="Arial"/>
          <w:color w:val="000000" w:themeColor="text1"/>
        </w:rPr>
        <w:t>□ I do not know right know</w:t>
      </w:r>
    </w:p>
    <w:p w14:paraId="3F2500A2" w14:textId="77777777" w:rsidR="00404CAA" w:rsidRPr="00655559" w:rsidRDefault="00404CAA" w:rsidP="00404CAA">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Question 14: What are your marks in Double Science? □ A  □B  □C   □D  □E □U   □Not taking subject </w:t>
      </w:r>
      <w:r w:rsidR="00270489" w:rsidRPr="00655559">
        <w:rPr>
          <w:rFonts w:ascii="Arial" w:hAnsi="Arial" w:cs="Arial"/>
          <w:color w:val="000000" w:themeColor="text1"/>
        </w:rPr>
        <w:t xml:space="preserve"> □ I do not know right know</w:t>
      </w:r>
    </w:p>
    <w:p w14:paraId="0996178E" w14:textId="77777777" w:rsidR="00404CAA" w:rsidRPr="00655559" w:rsidRDefault="00404CAA" w:rsidP="00404CAA">
      <w:pPr>
        <w:pStyle w:val="ListParagraph"/>
        <w:numPr>
          <w:ilvl w:val="2"/>
          <w:numId w:val="1"/>
        </w:numPr>
        <w:rPr>
          <w:rFonts w:ascii="Arial" w:hAnsi="Arial" w:cs="Arial"/>
          <w:color w:val="000000" w:themeColor="text1"/>
        </w:rPr>
      </w:pPr>
      <w:r w:rsidRPr="00655559">
        <w:rPr>
          <w:rFonts w:ascii="Arial" w:hAnsi="Arial" w:cs="Arial"/>
          <w:color w:val="000000" w:themeColor="text1"/>
        </w:rPr>
        <w:t xml:space="preserve">Question 15: What is your overall performance in your last examination? ‘  □ A  □B  □C   □D  □E □U  □ Not applicable  </w:t>
      </w:r>
      <w:r w:rsidR="00270489" w:rsidRPr="00655559">
        <w:rPr>
          <w:rFonts w:ascii="Arial" w:hAnsi="Arial" w:cs="Arial"/>
          <w:color w:val="000000" w:themeColor="text1"/>
        </w:rPr>
        <w:t xml:space="preserve"> □ I do not know right know</w:t>
      </w:r>
    </w:p>
    <w:p w14:paraId="5E1247C0" w14:textId="77777777" w:rsidR="00404CAA" w:rsidRPr="00655559" w:rsidRDefault="00404CAA" w:rsidP="00404CAA">
      <w:pPr>
        <w:pStyle w:val="ListParagraph"/>
        <w:ind w:left="2160"/>
        <w:rPr>
          <w:rFonts w:ascii="Arial" w:hAnsi="Arial" w:cs="Arial"/>
          <w:color w:val="000000" w:themeColor="text1"/>
        </w:rPr>
      </w:pPr>
    </w:p>
    <w:p w14:paraId="7E576E2F" w14:textId="77777777" w:rsidR="00404CAA" w:rsidRPr="00655559" w:rsidRDefault="00404CAA" w:rsidP="00404CAA">
      <w:pPr>
        <w:pStyle w:val="ListParagraph"/>
        <w:numPr>
          <w:ilvl w:val="2"/>
          <w:numId w:val="1"/>
        </w:numPr>
        <w:rPr>
          <w:rFonts w:ascii="Arial" w:hAnsi="Arial" w:cs="Arial"/>
          <w:color w:val="000000" w:themeColor="text1"/>
        </w:rPr>
      </w:pPr>
      <w:r w:rsidRPr="00655559">
        <w:rPr>
          <w:rFonts w:ascii="Arial" w:hAnsi="Arial" w:cs="Arial"/>
          <w:color w:val="000000" w:themeColor="text1"/>
        </w:rPr>
        <w:t>Question 16: How many days a week do you attend in-person classes □ 1  □2  □3   □4 □5  □None</w:t>
      </w:r>
      <w:r w:rsidR="00270489" w:rsidRPr="00655559">
        <w:rPr>
          <w:rFonts w:ascii="Arial" w:hAnsi="Arial" w:cs="Arial"/>
          <w:color w:val="000000" w:themeColor="text1"/>
        </w:rPr>
        <w:t xml:space="preserve"> □ I do not know right know</w:t>
      </w:r>
    </w:p>
    <w:p w14:paraId="7B2AEE51" w14:textId="77777777" w:rsidR="00B72F97" w:rsidRPr="0093119F" w:rsidRDefault="00B72F97" w:rsidP="00B72F97">
      <w:pPr>
        <w:pStyle w:val="ListParagraph"/>
        <w:spacing w:after="0" w:line="240" w:lineRule="auto"/>
        <w:ind w:left="1440"/>
        <w:rPr>
          <w:rFonts w:ascii="Arial" w:hAnsi="Arial" w:cs="Arial"/>
          <w:b/>
          <w:color w:val="005392"/>
        </w:rPr>
      </w:pPr>
    </w:p>
    <w:p w14:paraId="39059356" w14:textId="77777777" w:rsidR="0080194C" w:rsidRDefault="0080194C" w:rsidP="0080194C">
      <w:pPr>
        <w:pStyle w:val="ListParagraph"/>
        <w:pBdr>
          <w:bottom w:val="single" w:sz="6" w:space="1" w:color="auto"/>
        </w:pBdr>
        <w:rPr>
          <w:rFonts w:ascii="Arial" w:hAnsi="Arial" w:cs="Arial"/>
          <w:b/>
          <w:color w:val="005392"/>
        </w:rPr>
      </w:pPr>
    </w:p>
    <w:p w14:paraId="25F2121A" w14:textId="77777777" w:rsidR="00880A58" w:rsidRPr="0080194C" w:rsidRDefault="00880A58" w:rsidP="0080194C">
      <w:pPr>
        <w:pStyle w:val="ListParagraph"/>
        <w:pBdr>
          <w:bottom w:val="single" w:sz="6" w:space="1" w:color="auto"/>
        </w:pBdr>
        <w:rPr>
          <w:rFonts w:ascii="Arial" w:hAnsi="Arial" w:cs="Arial"/>
          <w:b/>
          <w:color w:val="005392"/>
        </w:rPr>
      </w:pPr>
    </w:p>
    <w:p w14:paraId="52AD2A57" w14:textId="77777777" w:rsidR="00EC197D" w:rsidRPr="00655559" w:rsidRDefault="00EC197D" w:rsidP="00EC197D">
      <w:pPr>
        <w:spacing w:after="0" w:line="240" w:lineRule="auto"/>
        <w:rPr>
          <w:rFonts w:ascii="Arial" w:hAnsi="Arial" w:cs="Arial"/>
          <w:b/>
          <w:color w:val="000000" w:themeColor="text1"/>
          <w:sz w:val="26"/>
          <w:szCs w:val="26"/>
          <w:u w:val="single"/>
        </w:rPr>
      </w:pPr>
      <w:r>
        <w:rPr>
          <w:rFonts w:ascii="Arial" w:hAnsi="Arial" w:cs="Arial"/>
          <w:b/>
          <w:color w:val="000000" w:themeColor="text1"/>
          <w:sz w:val="26"/>
          <w:szCs w:val="26"/>
          <w:u w:val="single"/>
        </w:rPr>
        <w:t>ANNUAL</w:t>
      </w:r>
      <w:r w:rsidRPr="00655559">
        <w:rPr>
          <w:rFonts w:ascii="Arial" w:hAnsi="Arial" w:cs="Arial"/>
          <w:b/>
          <w:color w:val="000000" w:themeColor="text1"/>
          <w:sz w:val="26"/>
          <w:szCs w:val="26"/>
          <w:u w:val="single"/>
        </w:rPr>
        <w:t xml:space="preserve"> CALLS</w:t>
      </w:r>
      <w:r>
        <w:rPr>
          <w:rFonts w:ascii="Arial" w:hAnsi="Arial" w:cs="Arial"/>
          <w:b/>
          <w:color w:val="000000" w:themeColor="text1"/>
          <w:sz w:val="26"/>
          <w:szCs w:val="26"/>
          <w:u w:val="single"/>
        </w:rPr>
        <w:t xml:space="preserve"> (Every 4</w:t>
      </w:r>
      <w:r w:rsidRPr="00EC197D">
        <w:rPr>
          <w:rFonts w:ascii="Arial" w:hAnsi="Arial" w:cs="Arial"/>
          <w:b/>
          <w:color w:val="000000" w:themeColor="text1"/>
          <w:sz w:val="26"/>
          <w:szCs w:val="26"/>
          <w:u w:val="single"/>
          <w:vertAlign w:val="superscript"/>
        </w:rPr>
        <w:t>th</w:t>
      </w:r>
      <w:r>
        <w:rPr>
          <w:rFonts w:ascii="Arial" w:hAnsi="Arial" w:cs="Arial"/>
          <w:b/>
          <w:color w:val="000000" w:themeColor="text1"/>
          <w:sz w:val="26"/>
          <w:szCs w:val="26"/>
          <w:u w:val="single"/>
        </w:rPr>
        <w:t xml:space="preserve"> quarterly call)</w:t>
      </w:r>
      <w:r w:rsidRPr="00655559">
        <w:rPr>
          <w:rFonts w:ascii="Arial" w:hAnsi="Arial" w:cs="Arial"/>
          <w:b/>
          <w:color w:val="000000" w:themeColor="text1"/>
          <w:sz w:val="26"/>
          <w:szCs w:val="26"/>
          <w:u w:val="single"/>
        </w:rPr>
        <w:t>:</w:t>
      </w:r>
    </w:p>
    <w:p w14:paraId="583E1C9A" w14:textId="77777777" w:rsidR="00655559" w:rsidRDefault="00655559" w:rsidP="00655559">
      <w:pPr>
        <w:spacing w:after="0" w:line="240" w:lineRule="auto"/>
        <w:rPr>
          <w:rFonts w:ascii="Arial" w:hAnsi="Arial" w:cs="Arial"/>
          <w:b/>
          <w:color w:val="000000" w:themeColor="text1"/>
          <w:sz w:val="26"/>
          <w:szCs w:val="26"/>
          <w:u w:val="single"/>
        </w:rPr>
      </w:pPr>
    </w:p>
    <w:p w14:paraId="61DC2758" w14:textId="77777777" w:rsidR="00EC197D" w:rsidRPr="00EC197D" w:rsidRDefault="00EC197D" w:rsidP="00EC197D">
      <w:pPr>
        <w:pStyle w:val="ListParagraph"/>
        <w:numPr>
          <w:ilvl w:val="1"/>
          <w:numId w:val="1"/>
        </w:numPr>
        <w:spacing w:after="0" w:line="240" w:lineRule="auto"/>
        <w:rPr>
          <w:rFonts w:ascii="Arial" w:hAnsi="Arial" w:cs="Arial"/>
          <w:b/>
          <w:color w:val="000000" w:themeColor="text1"/>
          <w:u w:val="single"/>
        </w:rPr>
      </w:pPr>
      <w:r>
        <w:rPr>
          <w:rFonts w:ascii="Arial" w:hAnsi="Arial" w:cs="Arial"/>
          <w:b/>
          <w:color w:val="000000" w:themeColor="text1"/>
          <w:u w:val="single"/>
        </w:rPr>
        <w:lastRenderedPageBreak/>
        <w:t xml:space="preserve"> Relationship Father Involvement CRF for biological mothers living with HIV. </w:t>
      </w:r>
      <w:r>
        <w:rPr>
          <w:rFonts w:ascii="Arial" w:hAnsi="Arial" w:cs="Arial"/>
          <w:bCs/>
          <w:color w:val="000000" w:themeColor="text1"/>
          <w:u w:val="single"/>
        </w:rPr>
        <w:t xml:space="preserve">Use the </w:t>
      </w:r>
      <w:r w:rsidR="006A6E57">
        <w:rPr>
          <w:rFonts w:ascii="Arial" w:hAnsi="Arial" w:cs="Arial"/>
          <w:bCs/>
          <w:color w:val="000000" w:themeColor="text1"/>
          <w:u w:val="single"/>
        </w:rPr>
        <w:t>specifications outlined in the dropbox folder EDC Spec Forms – CRF, document titled “</w:t>
      </w:r>
      <w:r w:rsidR="006A6E57" w:rsidRPr="006A6E57">
        <w:rPr>
          <w:rFonts w:ascii="Arial" w:hAnsi="Arial" w:cs="Arial"/>
          <w:bCs/>
          <w:color w:val="000000" w:themeColor="text1"/>
          <w:u w:val="single"/>
        </w:rPr>
        <w:t>Relationship  Father Involvement CRF</w:t>
      </w:r>
      <w:r w:rsidR="006A6E57">
        <w:rPr>
          <w:rFonts w:ascii="Arial" w:hAnsi="Arial" w:cs="Arial"/>
          <w:bCs/>
          <w:color w:val="000000" w:themeColor="text1"/>
          <w:u w:val="single"/>
        </w:rPr>
        <w:t>”</w:t>
      </w:r>
    </w:p>
    <w:p w14:paraId="55DE4E48" w14:textId="77777777" w:rsidR="00EC197D" w:rsidRDefault="00EC197D" w:rsidP="00655559">
      <w:pPr>
        <w:spacing w:after="0" w:line="240" w:lineRule="auto"/>
        <w:rPr>
          <w:ins w:id="322" w:author="Schenkel, Sara" w:date="2022-07-29T09:01:00Z"/>
          <w:rFonts w:ascii="Arial" w:hAnsi="Arial" w:cs="Arial"/>
          <w:b/>
          <w:color w:val="000000" w:themeColor="text1"/>
          <w:sz w:val="26"/>
          <w:szCs w:val="26"/>
          <w:u w:val="single"/>
        </w:rPr>
      </w:pPr>
    </w:p>
    <w:p w14:paraId="4C6E0EE6" w14:textId="77777777" w:rsidR="00EC197D" w:rsidRDefault="00EC197D" w:rsidP="00655559">
      <w:pPr>
        <w:pBdr>
          <w:bottom w:val="single" w:sz="6" w:space="1" w:color="auto"/>
        </w:pBdr>
        <w:spacing w:after="0" w:line="240" w:lineRule="auto"/>
        <w:rPr>
          <w:ins w:id="323" w:author="Schenkel, Sara" w:date="2022-07-29T09:01:00Z"/>
          <w:rFonts w:ascii="Arial" w:hAnsi="Arial" w:cs="Arial"/>
          <w:b/>
          <w:color w:val="000000" w:themeColor="text1"/>
          <w:sz w:val="26"/>
          <w:szCs w:val="26"/>
          <w:u w:val="single"/>
        </w:rPr>
      </w:pPr>
    </w:p>
    <w:p w14:paraId="353E793A" w14:textId="77777777" w:rsidR="00EC197D" w:rsidRDefault="00EC197D" w:rsidP="00655559">
      <w:pPr>
        <w:spacing w:after="0" w:line="240" w:lineRule="auto"/>
        <w:rPr>
          <w:rFonts w:ascii="Arial" w:hAnsi="Arial" w:cs="Arial"/>
          <w:b/>
          <w:color w:val="000000" w:themeColor="text1"/>
          <w:sz w:val="26"/>
          <w:szCs w:val="26"/>
          <w:u w:val="single"/>
        </w:rPr>
      </w:pPr>
    </w:p>
    <w:p w14:paraId="38BD8096" w14:textId="77777777" w:rsidR="00655559" w:rsidRDefault="00655559" w:rsidP="00655559">
      <w:pPr>
        <w:spacing w:after="0" w:line="240" w:lineRule="auto"/>
        <w:rPr>
          <w:rFonts w:ascii="Arial" w:hAnsi="Arial" w:cs="Arial"/>
          <w:b/>
          <w:color w:val="000000" w:themeColor="text1"/>
          <w:sz w:val="26"/>
          <w:szCs w:val="26"/>
          <w:u w:val="single"/>
        </w:rPr>
      </w:pPr>
    </w:p>
    <w:p w14:paraId="58FABE27" w14:textId="77777777" w:rsidR="00655559" w:rsidRPr="00655559" w:rsidRDefault="00655559" w:rsidP="00655559">
      <w:pPr>
        <w:spacing w:after="0" w:line="240" w:lineRule="auto"/>
        <w:rPr>
          <w:ins w:id="324" w:author="Schenkel, Sara" w:date="2021-07-27T07:49:00Z"/>
          <w:rFonts w:ascii="Arial" w:hAnsi="Arial" w:cs="Arial"/>
          <w:b/>
          <w:color w:val="000000" w:themeColor="text1"/>
          <w:sz w:val="26"/>
          <w:szCs w:val="26"/>
          <w:u w:val="single"/>
        </w:rPr>
      </w:pPr>
      <w:r>
        <w:rPr>
          <w:rFonts w:ascii="Arial" w:hAnsi="Arial" w:cs="Arial"/>
          <w:b/>
          <w:color w:val="000000" w:themeColor="text1"/>
          <w:sz w:val="26"/>
          <w:szCs w:val="26"/>
          <w:u w:val="single"/>
        </w:rPr>
        <w:t>Follow-up Visits (In-Person)</w:t>
      </w:r>
      <w:r w:rsidRPr="00655559">
        <w:rPr>
          <w:rFonts w:ascii="Arial" w:hAnsi="Arial" w:cs="Arial"/>
          <w:b/>
          <w:color w:val="000000" w:themeColor="text1"/>
          <w:sz w:val="26"/>
          <w:szCs w:val="26"/>
          <w:u w:val="single"/>
        </w:rPr>
        <w:t>:</w:t>
      </w:r>
    </w:p>
    <w:p w14:paraId="265DB8D5" w14:textId="77777777" w:rsidR="0080194C" w:rsidRDefault="0080194C" w:rsidP="0080194C">
      <w:pPr>
        <w:rPr>
          <w:rFonts w:ascii="Arial" w:hAnsi="Arial" w:cs="Arial"/>
          <w:b/>
          <w:color w:val="005392"/>
        </w:rPr>
      </w:pPr>
    </w:p>
    <w:p w14:paraId="748894F9" w14:textId="77777777" w:rsidR="0080194C"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t>Follow-up Vital Status Form for all Caregivers</w:t>
      </w:r>
    </w:p>
    <w:p w14:paraId="36C80D3E" w14:textId="77777777" w:rsidR="00880A58" w:rsidRPr="00880A58" w:rsidRDefault="00880A58" w:rsidP="00880A58">
      <w:pPr>
        <w:pStyle w:val="ListParagraph"/>
        <w:ind w:left="1440"/>
        <w:rPr>
          <w:rFonts w:ascii="Arial" w:hAnsi="Arial" w:cs="Arial"/>
          <w:b/>
          <w:color w:val="005392"/>
        </w:rPr>
      </w:pPr>
    </w:p>
    <w:p w14:paraId="33B0D5DF" w14:textId="77777777" w:rsidR="0080194C" w:rsidRPr="00F9244E" w:rsidRDefault="65A33C8C" w:rsidP="65A33C8C">
      <w:pPr>
        <w:pStyle w:val="ListParagraph"/>
        <w:numPr>
          <w:ilvl w:val="1"/>
          <w:numId w:val="1"/>
        </w:numPr>
        <w:spacing w:after="0" w:line="240" w:lineRule="auto"/>
        <w:rPr>
          <w:rFonts w:ascii="Arial" w:hAnsi="Arial" w:cs="Arial"/>
          <w:b/>
          <w:bCs/>
          <w:color w:val="005392"/>
        </w:rPr>
      </w:pPr>
      <w:r w:rsidRPr="65A33C8C">
        <w:rPr>
          <w:rFonts w:ascii="Arial" w:hAnsi="Arial" w:cs="Arial"/>
          <w:b/>
          <w:bCs/>
          <w:color w:val="005392"/>
        </w:rPr>
        <w:t>Follow-up Socio-demographics</w:t>
      </w:r>
      <w:r>
        <w:t xml:space="preserve"> </w:t>
      </w:r>
      <w:r w:rsidRPr="65A33C8C">
        <w:rPr>
          <w:rFonts w:ascii="Arial" w:hAnsi="Arial" w:cs="Arial"/>
          <w:b/>
          <w:bCs/>
          <w:color w:val="005392"/>
        </w:rPr>
        <w:t>for all Caregivers</w:t>
      </w:r>
      <w:r w:rsidRPr="65A33C8C">
        <w:rPr>
          <w:rFonts w:ascii="Arial" w:hAnsi="Arial" w:cs="Arial"/>
          <w:color w:val="005392"/>
        </w:rPr>
        <w:t xml:space="preserve"> Use FLOURISH ‘Enrollment Socio-Demographics for all Caregivers’ form</w:t>
      </w:r>
    </w:p>
    <w:p w14:paraId="22099764" w14:textId="77777777" w:rsidR="0080194C" w:rsidRPr="0080194C" w:rsidRDefault="0080194C" w:rsidP="00201E4B">
      <w:pPr>
        <w:pStyle w:val="ListParagraph"/>
        <w:numPr>
          <w:ilvl w:val="2"/>
          <w:numId w:val="1"/>
        </w:numPr>
        <w:spacing w:after="0" w:line="240" w:lineRule="auto"/>
        <w:rPr>
          <w:rFonts w:ascii="Arial" w:hAnsi="Arial" w:cs="Arial"/>
          <w:b/>
          <w:color w:val="005392"/>
        </w:rPr>
      </w:pPr>
      <w:r w:rsidRPr="0080194C">
        <w:rPr>
          <w:rFonts w:ascii="Arial" w:hAnsi="Arial" w:cs="Arial"/>
          <w:color w:val="005392"/>
        </w:rPr>
        <w:t>Stem Question at top of form to state ‘Since the last time you spoke to a FLOURISH study member, has any of your following Socio-demographic information changed?</w:t>
      </w:r>
    </w:p>
    <w:p w14:paraId="6501A6D3" w14:textId="77777777" w:rsidR="0080194C" w:rsidRPr="00F97009" w:rsidRDefault="0080194C" w:rsidP="0080194C">
      <w:pPr>
        <w:pStyle w:val="ListParagraph"/>
        <w:spacing w:after="0" w:line="240" w:lineRule="auto"/>
        <w:ind w:left="2160"/>
        <w:rPr>
          <w:rFonts w:ascii="Arial" w:hAnsi="Arial" w:cs="Arial"/>
          <w:b/>
          <w:color w:val="005392"/>
        </w:rPr>
      </w:pPr>
    </w:p>
    <w:p w14:paraId="0B69E225" w14:textId="77777777" w:rsidR="0080194C" w:rsidRPr="00F97009" w:rsidRDefault="65A33C8C" w:rsidP="65A33C8C">
      <w:pPr>
        <w:pStyle w:val="ListParagraph"/>
        <w:numPr>
          <w:ilvl w:val="1"/>
          <w:numId w:val="1"/>
        </w:numPr>
        <w:spacing w:after="0" w:line="240" w:lineRule="auto"/>
        <w:rPr>
          <w:rFonts w:ascii="Arial" w:hAnsi="Arial" w:cs="Arial"/>
          <w:b/>
          <w:bCs/>
          <w:color w:val="005392"/>
        </w:rPr>
      </w:pPr>
      <w:r w:rsidRPr="65A33C8C">
        <w:rPr>
          <w:rFonts w:ascii="Arial" w:hAnsi="Arial" w:cs="Arial"/>
          <w:b/>
          <w:bCs/>
          <w:color w:val="005392"/>
        </w:rPr>
        <w:t xml:space="preserve">Follow-up Medical History for all Caregivers </w:t>
      </w:r>
      <w:r w:rsidRPr="65A33C8C">
        <w:rPr>
          <w:rFonts w:ascii="Arial" w:hAnsi="Arial" w:cs="Arial"/>
          <w:color w:val="005392"/>
        </w:rPr>
        <w:t>Use FLOURISH ‘Enrollment Medical History for all Caregivers’</w:t>
      </w:r>
    </w:p>
    <w:p w14:paraId="781551B9" w14:textId="77777777" w:rsidR="0080194C" w:rsidRPr="0080194C" w:rsidRDefault="0080194C" w:rsidP="0080194C">
      <w:pPr>
        <w:pStyle w:val="ListParagraph"/>
        <w:numPr>
          <w:ilvl w:val="2"/>
          <w:numId w:val="1"/>
        </w:numPr>
        <w:spacing w:after="0" w:line="240" w:lineRule="auto"/>
        <w:rPr>
          <w:rFonts w:ascii="Arial" w:hAnsi="Arial" w:cs="Arial"/>
          <w:b/>
          <w:color w:val="005392"/>
        </w:rPr>
      </w:pPr>
      <w:r>
        <w:rPr>
          <w:rFonts w:ascii="Arial" w:hAnsi="Arial" w:cs="Arial"/>
          <w:color w:val="005392"/>
        </w:rPr>
        <w:t>Stem Question at top of form to state ‘Since the last time you spoke to a FLOURISH study member, has any of your following Medical history changed?</w:t>
      </w:r>
    </w:p>
    <w:p w14:paraId="64ED0D75" w14:textId="77777777" w:rsidR="0080194C" w:rsidRPr="00F9244E" w:rsidRDefault="0080194C" w:rsidP="0080194C">
      <w:pPr>
        <w:pStyle w:val="ListParagraph"/>
        <w:spacing w:after="0" w:line="240" w:lineRule="auto"/>
        <w:ind w:left="2160"/>
        <w:rPr>
          <w:rFonts w:ascii="Arial" w:hAnsi="Arial" w:cs="Arial"/>
          <w:b/>
          <w:color w:val="005392"/>
        </w:rPr>
      </w:pPr>
    </w:p>
    <w:p w14:paraId="752A2707" w14:textId="77777777" w:rsidR="006D5824" w:rsidRPr="006D334B" w:rsidRDefault="006D5824" w:rsidP="006D5824">
      <w:pPr>
        <w:pStyle w:val="ListParagraph"/>
        <w:numPr>
          <w:ilvl w:val="1"/>
          <w:numId w:val="1"/>
        </w:numPr>
        <w:rPr>
          <w:rFonts w:ascii="Arial" w:hAnsi="Arial" w:cs="Arial"/>
          <w:b/>
          <w:color w:val="005392"/>
        </w:rPr>
      </w:pPr>
      <w:r w:rsidRPr="006D5824">
        <w:rPr>
          <w:rFonts w:ascii="Arial" w:hAnsi="Arial" w:cs="Arial"/>
          <w:b/>
          <w:color w:val="005392"/>
        </w:rPr>
        <w:t xml:space="preserve">Follow-up </w:t>
      </w:r>
      <w:r>
        <w:rPr>
          <w:rFonts w:ascii="Arial" w:hAnsi="Arial" w:cs="Arial"/>
          <w:b/>
          <w:color w:val="005392"/>
        </w:rPr>
        <w:t xml:space="preserve">HIV Viral Load and CD4 </w:t>
      </w:r>
      <w:r w:rsidRPr="006D5824">
        <w:rPr>
          <w:rFonts w:ascii="Arial" w:hAnsi="Arial" w:cs="Arial"/>
          <w:b/>
          <w:color w:val="005392"/>
        </w:rPr>
        <w:t xml:space="preserve">for Caregivers Living with HIV </w:t>
      </w:r>
      <w:r>
        <w:rPr>
          <w:rFonts w:ascii="Arial" w:hAnsi="Arial" w:cs="Arial"/>
          <w:color w:val="005392"/>
        </w:rPr>
        <w:t>Use FLOURISH ‘Enrollment HIV Viral Load and CD4</w:t>
      </w:r>
      <w:r w:rsidR="00CC07CE">
        <w:rPr>
          <w:rFonts w:ascii="Arial" w:hAnsi="Arial" w:cs="Arial"/>
          <w:color w:val="005392"/>
        </w:rPr>
        <w:t>’ form</w:t>
      </w:r>
    </w:p>
    <w:p w14:paraId="6D283C77" w14:textId="77777777" w:rsidR="0047375B" w:rsidRPr="006D5824"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t xml:space="preserve">Follow-up Maternal Interim IDCC Data for WLHIV </w:t>
      </w:r>
      <w:r w:rsidRPr="65A33C8C">
        <w:rPr>
          <w:rFonts w:ascii="Arial" w:hAnsi="Arial" w:cs="Arial"/>
          <w:color w:val="005392"/>
        </w:rPr>
        <w:t>Use FLOURISH ‘Birth Visit Maternal Interim IDCC Data’ form</w:t>
      </w:r>
    </w:p>
    <w:p w14:paraId="3BA48410" w14:textId="77777777" w:rsidR="006D5824" w:rsidRPr="00CF397F" w:rsidRDefault="006D5824" w:rsidP="00CF397F">
      <w:pPr>
        <w:pStyle w:val="ListParagraph"/>
        <w:ind w:left="1440"/>
        <w:rPr>
          <w:rFonts w:ascii="Arial" w:hAnsi="Arial" w:cs="Arial"/>
          <w:b/>
          <w:color w:val="005392"/>
        </w:rPr>
      </w:pPr>
      <w:r w:rsidRPr="006D5824">
        <w:rPr>
          <w:rFonts w:ascii="Arial" w:hAnsi="Arial" w:cs="Arial"/>
          <w:b/>
          <w:color w:val="005392"/>
        </w:rPr>
        <w:t xml:space="preserve"> </w:t>
      </w:r>
    </w:p>
    <w:p w14:paraId="316B23C5" w14:textId="77777777" w:rsidR="003275DB" w:rsidRPr="003275DB"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t xml:space="preserve">Follow-up Clinical Measurements for all Caregivers </w:t>
      </w:r>
      <w:r w:rsidRPr="65A33C8C">
        <w:rPr>
          <w:rFonts w:ascii="Arial" w:hAnsi="Arial" w:cs="Arial"/>
          <w:color w:val="005392"/>
        </w:rPr>
        <w:t>Use ‘FLOURISH Clinical Measurements for all Caregivers’ form</w:t>
      </w:r>
    </w:p>
    <w:p w14:paraId="7647FAC1" w14:textId="77777777" w:rsidR="003275DB" w:rsidRDefault="00CF397F" w:rsidP="003275DB">
      <w:pPr>
        <w:pStyle w:val="ListParagraph"/>
        <w:numPr>
          <w:ilvl w:val="2"/>
          <w:numId w:val="1"/>
        </w:numPr>
        <w:rPr>
          <w:rFonts w:ascii="Arial" w:hAnsi="Arial" w:cs="Arial"/>
          <w:color w:val="005392"/>
        </w:rPr>
      </w:pPr>
      <w:r>
        <w:rPr>
          <w:rFonts w:ascii="Arial" w:hAnsi="Arial" w:cs="Arial"/>
          <w:color w:val="005392"/>
        </w:rPr>
        <w:t xml:space="preserve">Question </w:t>
      </w:r>
      <w:ins w:id="325" w:author="Schenkel, Sara" w:date="2022-06-06T08:05:00Z">
        <w:r w:rsidR="005D5D16">
          <w:rPr>
            <w:rFonts w:ascii="Arial" w:hAnsi="Arial" w:cs="Arial"/>
            <w:color w:val="005392"/>
          </w:rPr>
          <w:t xml:space="preserve">3, </w:t>
        </w:r>
      </w:ins>
      <w:r>
        <w:rPr>
          <w:rFonts w:ascii="Arial" w:hAnsi="Arial" w:cs="Arial"/>
          <w:color w:val="005392"/>
        </w:rPr>
        <w:t xml:space="preserve">4, 5, 7 and 8 logic criteria, only ask these questions for caregivers in Cohort A and C   </w:t>
      </w:r>
    </w:p>
    <w:p w14:paraId="426BB52D" w14:textId="77777777" w:rsidR="0093119F" w:rsidRDefault="0093119F" w:rsidP="0093119F">
      <w:pPr>
        <w:pStyle w:val="ListParagraph"/>
        <w:spacing w:after="0" w:line="240" w:lineRule="auto"/>
        <w:ind w:left="1440"/>
        <w:rPr>
          <w:rFonts w:ascii="Arial" w:hAnsi="Arial" w:cs="Arial"/>
          <w:b/>
          <w:color w:val="005392"/>
        </w:rPr>
      </w:pPr>
    </w:p>
    <w:p w14:paraId="39124AF3" w14:textId="77777777" w:rsidR="00CF397F" w:rsidRPr="00043A8B"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t xml:space="preserve">Follow-up Edinburgh </w:t>
      </w:r>
      <w:commentRangeStart w:id="326"/>
      <w:r w:rsidRPr="65A33C8C">
        <w:rPr>
          <w:rFonts w:ascii="Arial" w:hAnsi="Arial" w:cs="Arial"/>
          <w:b/>
          <w:bCs/>
          <w:color w:val="005392"/>
        </w:rPr>
        <w:t>Questionnaire for Pregnant Caregivers in Cohort A</w:t>
      </w:r>
      <w:commentRangeEnd w:id="326"/>
      <w:r w:rsidR="00CF397F">
        <w:rPr>
          <w:rStyle w:val="CommentReference"/>
        </w:rPr>
        <w:commentReference w:id="326"/>
      </w:r>
    </w:p>
    <w:p w14:paraId="0DD230AF" w14:textId="77777777" w:rsidR="00CF397F" w:rsidRDefault="00CF397F" w:rsidP="00CF397F">
      <w:pPr>
        <w:pStyle w:val="ListParagraph"/>
        <w:ind w:left="1440"/>
        <w:rPr>
          <w:rFonts w:ascii="Arial" w:hAnsi="Arial" w:cs="Arial"/>
          <w:color w:val="005392"/>
        </w:rPr>
      </w:pPr>
      <w:r>
        <w:rPr>
          <w:rFonts w:ascii="Arial" w:hAnsi="Arial" w:cs="Arial"/>
          <w:color w:val="005392"/>
        </w:rPr>
        <w:t>Use FLOURISH ‘Enrollment Edinburgh Questionnaire for Pregnant Caregivers’</w:t>
      </w:r>
    </w:p>
    <w:p w14:paraId="53A26C56" w14:textId="77777777" w:rsidR="00CF397F" w:rsidRPr="006D5824" w:rsidRDefault="00CF397F" w:rsidP="00CF397F">
      <w:pPr>
        <w:pStyle w:val="ListParagraph"/>
        <w:numPr>
          <w:ilvl w:val="2"/>
          <w:numId w:val="1"/>
        </w:numPr>
        <w:rPr>
          <w:rFonts w:ascii="Arial" w:hAnsi="Arial" w:cs="Arial"/>
          <w:color w:val="005392"/>
        </w:rPr>
      </w:pPr>
      <w:r w:rsidRPr="006D5824">
        <w:rPr>
          <w:rFonts w:ascii="Arial" w:hAnsi="Arial" w:cs="Arial"/>
          <w:color w:val="005392"/>
        </w:rPr>
        <w:t>When this form is saved, require referral if score is ≥ 10 points using the scoring criteria listed below, OR require referral if response to Question 10 is anything other than ‘Never’.</w:t>
      </w:r>
    </w:p>
    <w:p w14:paraId="1922F304" w14:textId="77777777" w:rsidR="00CF397F" w:rsidRPr="006D5824" w:rsidRDefault="00CF397F" w:rsidP="00CF397F">
      <w:pPr>
        <w:pStyle w:val="ListParagraph"/>
        <w:numPr>
          <w:ilvl w:val="2"/>
          <w:numId w:val="1"/>
        </w:numPr>
        <w:rPr>
          <w:rFonts w:ascii="Arial" w:hAnsi="Arial" w:cs="Arial"/>
          <w:color w:val="005392"/>
        </w:rPr>
      </w:pPr>
      <w:r w:rsidRPr="006D5824">
        <w:rPr>
          <w:rFonts w:ascii="Arial" w:hAnsi="Arial" w:cs="Arial"/>
          <w:color w:val="005392"/>
        </w:rPr>
        <w:t xml:space="preserve">When this form is saved, if score is X to X give the participant  a Depression Handout </w:t>
      </w:r>
    </w:p>
    <w:p w14:paraId="6CD196C6" w14:textId="77777777" w:rsidR="00CF397F" w:rsidRPr="006D5824" w:rsidRDefault="00AF753C" w:rsidP="00CF397F">
      <w:pPr>
        <w:pStyle w:val="ListParagraph"/>
        <w:ind w:left="1440"/>
        <w:rPr>
          <w:rFonts w:ascii="Arial" w:hAnsi="Arial" w:cs="Arial"/>
          <w:color w:val="005392"/>
        </w:rPr>
      </w:pPr>
      <w:r w:rsidRPr="00AF753C">
        <w:rPr>
          <w:noProof/>
          <w:color w:val="005392"/>
        </w:rPr>
        <w:lastRenderedPageBreak/>
        <w:drawing>
          <wp:inline distT="0" distB="0" distL="0" distR="0" wp14:anchorId="14BCEB3E" wp14:editId="2E99543C">
            <wp:extent cx="4218305" cy="1414780"/>
            <wp:effectExtent l="19050" t="1905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8305" cy="1414780"/>
                    </a:xfrm>
                    <a:prstGeom prst="rect">
                      <a:avLst/>
                    </a:prstGeom>
                    <a:noFill/>
                    <a:ln w="6350" cmpd="sng">
                      <a:solidFill>
                        <a:srgbClr val="000000"/>
                      </a:solidFill>
                      <a:miter lim="800000"/>
                      <a:headEnd/>
                      <a:tailEnd/>
                    </a:ln>
                    <a:effectLst/>
                  </pic:spPr>
                </pic:pic>
              </a:graphicData>
            </a:graphic>
          </wp:inline>
        </w:drawing>
      </w:r>
    </w:p>
    <w:p w14:paraId="3F921E38" w14:textId="77777777" w:rsidR="00CF397F" w:rsidRPr="006D5824" w:rsidRDefault="00CF397F" w:rsidP="00CF397F">
      <w:pPr>
        <w:pStyle w:val="ListParagraph"/>
        <w:ind w:left="1440"/>
        <w:rPr>
          <w:rFonts w:ascii="Arial" w:hAnsi="Arial" w:cs="Arial"/>
          <w:color w:val="005392"/>
        </w:rPr>
      </w:pPr>
    </w:p>
    <w:p w14:paraId="639E2096" w14:textId="77777777" w:rsidR="00CF397F" w:rsidRPr="006D5824"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t xml:space="preserve">Follow-up Edinburgh Referral Form for Caregivers </w:t>
      </w:r>
    </w:p>
    <w:p w14:paraId="4454F6F4" w14:textId="77777777" w:rsidR="00CF397F" w:rsidRPr="006D5824" w:rsidRDefault="00CF397F" w:rsidP="00CF397F">
      <w:pPr>
        <w:pStyle w:val="ListParagraph"/>
        <w:numPr>
          <w:ilvl w:val="2"/>
          <w:numId w:val="1"/>
        </w:numPr>
        <w:rPr>
          <w:rFonts w:ascii="Arial" w:hAnsi="Arial" w:cs="Arial"/>
          <w:color w:val="005392"/>
        </w:rPr>
      </w:pPr>
      <w:r w:rsidRPr="006D5824">
        <w:rPr>
          <w:rFonts w:ascii="Arial" w:hAnsi="Arial" w:cs="Arial"/>
          <w:color w:val="005392"/>
        </w:rPr>
        <w:t>Q1: Date of referral (DD/MM/YYYY)</w:t>
      </w:r>
    </w:p>
    <w:p w14:paraId="0A92CE07" w14:textId="77777777" w:rsidR="00CF397F" w:rsidRPr="006D5824" w:rsidRDefault="00CF397F" w:rsidP="00CF397F">
      <w:pPr>
        <w:pStyle w:val="ListParagraph"/>
        <w:numPr>
          <w:ilvl w:val="2"/>
          <w:numId w:val="1"/>
        </w:numPr>
        <w:rPr>
          <w:rFonts w:ascii="Arial" w:hAnsi="Arial" w:cs="Arial"/>
          <w:color w:val="005392"/>
        </w:rPr>
      </w:pPr>
      <w:r w:rsidRPr="006D5824">
        <w:rPr>
          <w:rFonts w:ascii="Arial" w:hAnsi="Arial" w:cs="Arial"/>
          <w:color w:val="005392"/>
        </w:rPr>
        <w:t>Q2: Referred to: Drop down options: Community Social Worker, Hospital-based Social Worker, A&amp;E, Psychologist, Psychiatrist, other</w:t>
      </w:r>
    </w:p>
    <w:p w14:paraId="3CF69EC9" w14:textId="77777777" w:rsidR="00CF397F" w:rsidRPr="006D5824" w:rsidRDefault="00CF397F" w:rsidP="00CF397F">
      <w:pPr>
        <w:pStyle w:val="ListParagraph"/>
        <w:numPr>
          <w:ilvl w:val="2"/>
          <w:numId w:val="1"/>
        </w:numPr>
        <w:rPr>
          <w:rFonts w:ascii="Arial" w:hAnsi="Arial" w:cs="Arial"/>
          <w:color w:val="005392"/>
        </w:rPr>
      </w:pPr>
      <w:r w:rsidRPr="006D5824">
        <w:rPr>
          <w:rFonts w:ascii="Arial" w:hAnsi="Arial" w:cs="Arial"/>
          <w:color w:val="005392"/>
        </w:rPr>
        <w:t>Q3: If other, describe</w:t>
      </w:r>
    </w:p>
    <w:p w14:paraId="5C36605B" w14:textId="77777777" w:rsidR="003275DB" w:rsidRDefault="003275DB" w:rsidP="0093119F">
      <w:pPr>
        <w:pStyle w:val="ListParagraph"/>
        <w:spacing w:after="0" w:line="240" w:lineRule="auto"/>
        <w:ind w:left="1440"/>
        <w:rPr>
          <w:rFonts w:ascii="Arial" w:hAnsi="Arial" w:cs="Arial"/>
          <w:b/>
          <w:color w:val="005392"/>
        </w:rPr>
      </w:pPr>
    </w:p>
    <w:p w14:paraId="2D1B6D02" w14:textId="77777777" w:rsidR="00201E4B" w:rsidRPr="00201E4B"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t>Follow-up PHQ-9 for Non-pregnant Caregivers in Cohort B</w:t>
      </w:r>
    </w:p>
    <w:p w14:paraId="1031B96D" w14:textId="77777777" w:rsidR="00201E4B" w:rsidRPr="00201E4B" w:rsidRDefault="00201E4B" w:rsidP="00201E4B">
      <w:pPr>
        <w:pStyle w:val="ListParagraph"/>
        <w:ind w:left="1440"/>
        <w:rPr>
          <w:rFonts w:ascii="Arial" w:hAnsi="Arial" w:cs="Arial"/>
          <w:color w:val="005392"/>
        </w:rPr>
      </w:pPr>
      <w:r w:rsidRPr="00201E4B">
        <w:rPr>
          <w:rFonts w:ascii="Arial" w:hAnsi="Arial" w:cs="Arial"/>
          <w:color w:val="005392"/>
        </w:rPr>
        <w:t xml:space="preserve">Use PDF in Dropbox titled ‘ phq-9’. Add questions to EDC form. </w:t>
      </w:r>
    </w:p>
    <w:p w14:paraId="5EA339F3" w14:textId="77777777" w:rsidR="00201E4B" w:rsidRPr="00201E4B" w:rsidRDefault="00201E4B" w:rsidP="00201E4B">
      <w:pPr>
        <w:pStyle w:val="ListParagraph"/>
        <w:numPr>
          <w:ilvl w:val="2"/>
          <w:numId w:val="1"/>
        </w:numPr>
        <w:rPr>
          <w:rFonts w:ascii="Arial" w:hAnsi="Arial" w:cs="Arial"/>
          <w:color w:val="005392"/>
        </w:rPr>
      </w:pPr>
      <w:r w:rsidRPr="00201E4B">
        <w:rPr>
          <w:rFonts w:ascii="Arial" w:hAnsi="Arial" w:cs="Arial"/>
          <w:color w:val="005392"/>
        </w:rPr>
        <w:t xml:space="preserve">When this form is saved, require referral if score is ≥ 5 points using the scoring criteria listed below OR require referral if response to Question 9 is anything other than ‘Not at all’. </w:t>
      </w:r>
    </w:p>
    <w:p w14:paraId="36F317B0" w14:textId="77777777" w:rsidR="00201E4B" w:rsidRPr="00201E4B" w:rsidRDefault="00201E4B" w:rsidP="00201E4B">
      <w:pPr>
        <w:pStyle w:val="ListParagraph"/>
        <w:numPr>
          <w:ilvl w:val="2"/>
          <w:numId w:val="1"/>
        </w:numPr>
        <w:rPr>
          <w:rFonts w:ascii="Arial" w:hAnsi="Arial" w:cs="Arial"/>
          <w:color w:val="005392"/>
        </w:rPr>
      </w:pPr>
      <w:r w:rsidRPr="00201E4B">
        <w:rPr>
          <w:rFonts w:ascii="Arial" w:hAnsi="Arial" w:cs="Arial"/>
          <w:color w:val="005392"/>
        </w:rPr>
        <w:t>When this form is saved, if score is X to X, give the participant a Depression Handout</w:t>
      </w:r>
    </w:p>
    <w:p w14:paraId="26E090CF" w14:textId="77777777" w:rsidR="00201E4B" w:rsidRPr="00201E4B" w:rsidRDefault="00AF753C" w:rsidP="00201E4B">
      <w:pPr>
        <w:pStyle w:val="ListParagraph"/>
        <w:ind w:left="810"/>
        <w:rPr>
          <w:rFonts w:ascii="Arial" w:hAnsi="Arial" w:cs="Arial"/>
          <w:color w:val="005392"/>
        </w:rPr>
      </w:pPr>
      <w:r w:rsidRPr="00AF753C">
        <w:rPr>
          <w:noProof/>
          <w:color w:val="005392"/>
        </w:rPr>
        <w:drawing>
          <wp:inline distT="0" distB="0" distL="0" distR="0" wp14:anchorId="4B4149CD" wp14:editId="22B92CAB">
            <wp:extent cx="5495290" cy="1328420"/>
            <wp:effectExtent l="19050" t="19050" r="0" b="508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290" cy="1328420"/>
                    </a:xfrm>
                    <a:prstGeom prst="rect">
                      <a:avLst/>
                    </a:prstGeom>
                    <a:noFill/>
                    <a:ln w="3175" cmpd="sng">
                      <a:solidFill>
                        <a:srgbClr val="000000"/>
                      </a:solidFill>
                      <a:miter lim="800000"/>
                      <a:headEnd/>
                      <a:tailEnd/>
                    </a:ln>
                    <a:effectLst/>
                  </pic:spPr>
                </pic:pic>
              </a:graphicData>
            </a:graphic>
          </wp:inline>
        </w:drawing>
      </w:r>
    </w:p>
    <w:p w14:paraId="10200ED3" w14:textId="77777777" w:rsidR="00201E4B" w:rsidRPr="00201E4B" w:rsidRDefault="00201E4B" w:rsidP="00201E4B">
      <w:pPr>
        <w:pStyle w:val="ListParagraph"/>
        <w:ind w:left="1440"/>
        <w:rPr>
          <w:rFonts w:ascii="Arial" w:hAnsi="Arial" w:cs="Arial"/>
          <w:b/>
          <w:color w:val="005392"/>
        </w:rPr>
      </w:pPr>
    </w:p>
    <w:p w14:paraId="38E55BEA" w14:textId="77777777" w:rsidR="00201E4B" w:rsidRPr="00201E4B"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t>PHQ-9 Referral Form for Caregivers</w:t>
      </w:r>
    </w:p>
    <w:p w14:paraId="520400BD" w14:textId="77777777" w:rsidR="00201E4B" w:rsidRPr="00201E4B" w:rsidRDefault="00201E4B" w:rsidP="00201E4B">
      <w:pPr>
        <w:pStyle w:val="ListParagraph"/>
        <w:numPr>
          <w:ilvl w:val="2"/>
          <w:numId w:val="1"/>
        </w:numPr>
        <w:rPr>
          <w:rFonts w:ascii="Arial" w:hAnsi="Arial" w:cs="Arial"/>
          <w:color w:val="005392"/>
        </w:rPr>
      </w:pPr>
      <w:r w:rsidRPr="00201E4B">
        <w:rPr>
          <w:rFonts w:ascii="Arial" w:hAnsi="Arial" w:cs="Arial"/>
          <w:color w:val="005392"/>
        </w:rPr>
        <w:t>Q1: Date of referral (DD/MM/YYYY)</w:t>
      </w:r>
    </w:p>
    <w:p w14:paraId="7E9D3F9A" w14:textId="77777777" w:rsidR="00201E4B" w:rsidRPr="00201E4B" w:rsidRDefault="00201E4B" w:rsidP="00201E4B">
      <w:pPr>
        <w:pStyle w:val="ListParagraph"/>
        <w:numPr>
          <w:ilvl w:val="2"/>
          <w:numId w:val="1"/>
        </w:numPr>
        <w:rPr>
          <w:rFonts w:ascii="Arial" w:hAnsi="Arial" w:cs="Arial"/>
          <w:color w:val="005392"/>
        </w:rPr>
      </w:pPr>
      <w:r w:rsidRPr="00201E4B">
        <w:rPr>
          <w:rFonts w:ascii="Arial" w:hAnsi="Arial" w:cs="Arial"/>
          <w:color w:val="005392"/>
        </w:rPr>
        <w:t>Q2: Referred to: Drop down options: Community Social Worker, Hospital-based Social Worker, A&amp;E, Psychologist, Psychiatrist, other</w:t>
      </w:r>
    </w:p>
    <w:p w14:paraId="719DFB31" w14:textId="77777777" w:rsidR="00201E4B" w:rsidRPr="00201E4B" w:rsidRDefault="00201E4B" w:rsidP="00201E4B">
      <w:pPr>
        <w:pStyle w:val="ListParagraph"/>
        <w:numPr>
          <w:ilvl w:val="2"/>
          <w:numId w:val="1"/>
        </w:numPr>
        <w:rPr>
          <w:rFonts w:ascii="Arial" w:hAnsi="Arial" w:cs="Arial"/>
          <w:color w:val="005392"/>
        </w:rPr>
      </w:pPr>
      <w:r w:rsidRPr="00201E4B">
        <w:rPr>
          <w:rFonts w:ascii="Arial" w:hAnsi="Arial" w:cs="Arial"/>
          <w:color w:val="005392"/>
        </w:rPr>
        <w:t>Q3: If other, describe</w:t>
      </w:r>
    </w:p>
    <w:p w14:paraId="54BA7791" w14:textId="77777777" w:rsidR="00201E4B" w:rsidRDefault="00201E4B" w:rsidP="0093119F">
      <w:pPr>
        <w:pStyle w:val="ListParagraph"/>
        <w:spacing w:after="0" w:line="240" w:lineRule="auto"/>
        <w:ind w:left="1440"/>
        <w:rPr>
          <w:rFonts w:ascii="Arial" w:hAnsi="Arial" w:cs="Arial"/>
          <w:b/>
          <w:color w:val="005392"/>
        </w:rPr>
      </w:pPr>
    </w:p>
    <w:p w14:paraId="1089DDC1" w14:textId="77777777" w:rsidR="00201E4B" w:rsidRPr="00201E4B" w:rsidRDefault="00201E4B" w:rsidP="00201E4B">
      <w:pPr>
        <w:pStyle w:val="ListParagraph"/>
        <w:ind w:left="2160"/>
        <w:rPr>
          <w:rFonts w:ascii="Arial" w:hAnsi="Arial" w:cs="Arial"/>
          <w:color w:val="005392"/>
        </w:rPr>
      </w:pPr>
    </w:p>
    <w:p w14:paraId="140CF40E" w14:textId="77777777" w:rsidR="00201E4B" w:rsidRPr="00A073B6"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t xml:space="preserve">Follow up GAD-7 Questionnaire for Caregivers in Cohort B </w:t>
      </w:r>
    </w:p>
    <w:p w14:paraId="4FFB86BD" w14:textId="77777777" w:rsidR="00201E4B" w:rsidRDefault="00201E4B" w:rsidP="00201E4B">
      <w:pPr>
        <w:pStyle w:val="ListParagraph"/>
        <w:ind w:left="1440"/>
        <w:rPr>
          <w:rFonts w:ascii="Arial" w:hAnsi="Arial" w:cs="Arial"/>
          <w:color w:val="005392"/>
        </w:rPr>
      </w:pPr>
      <w:r>
        <w:rPr>
          <w:rFonts w:ascii="Arial" w:hAnsi="Arial" w:cs="Arial"/>
          <w:color w:val="005392"/>
        </w:rPr>
        <w:t>Use PDF in Dropbox titled ‘GAD-7_English’. Add questions to EDC Form:</w:t>
      </w:r>
    </w:p>
    <w:p w14:paraId="7F6CEFB3" w14:textId="77777777" w:rsidR="00201E4B" w:rsidRDefault="00201E4B" w:rsidP="00201E4B">
      <w:pPr>
        <w:pStyle w:val="ListParagraph"/>
        <w:numPr>
          <w:ilvl w:val="2"/>
          <w:numId w:val="1"/>
        </w:numPr>
        <w:rPr>
          <w:rFonts w:ascii="Arial" w:hAnsi="Arial" w:cs="Arial"/>
          <w:color w:val="005392"/>
        </w:rPr>
      </w:pPr>
      <w:r>
        <w:rPr>
          <w:rFonts w:ascii="Arial" w:hAnsi="Arial" w:cs="Arial"/>
          <w:color w:val="005392"/>
        </w:rPr>
        <w:t>When this form is saved, require referral if score is</w:t>
      </w:r>
      <w:r w:rsidRPr="003E252F">
        <w:rPr>
          <w:rFonts w:ascii="Arial" w:hAnsi="Arial" w:cs="Arial"/>
          <w:color w:val="005392"/>
        </w:rPr>
        <w:t xml:space="preserve"> </w:t>
      </w:r>
      <w:r>
        <w:rPr>
          <w:rFonts w:ascii="Arial" w:hAnsi="Arial" w:cs="Arial"/>
          <w:color w:val="005392"/>
        </w:rPr>
        <w:t>≥</w:t>
      </w:r>
      <w:r w:rsidRPr="003E252F">
        <w:rPr>
          <w:rFonts w:ascii="Arial" w:hAnsi="Arial" w:cs="Arial"/>
          <w:color w:val="005392"/>
        </w:rPr>
        <w:t xml:space="preserve"> </w:t>
      </w:r>
      <w:r>
        <w:rPr>
          <w:rFonts w:ascii="Arial" w:hAnsi="Arial" w:cs="Arial"/>
          <w:color w:val="005392"/>
        </w:rPr>
        <w:t>10</w:t>
      </w:r>
      <w:r w:rsidRPr="003E252F">
        <w:rPr>
          <w:rFonts w:ascii="Arial" w:hAnsi="Arial" w:cs="Arial"/>
          <w:color w:val="005392"/>
        </w:rPr>
        <w:t xml:space="preserve"> points using the scoring criteria listed below:</w:t>
      </w:r>
    </w:p>
    <w:p w14:paraId="1134AD93" w14:textId="77777777" w:rsidR="00201E4B" w:rsidRDefault="00201E4B" w:rsidP="00201E4B">
      <w:pPr>
        <w:pStyle w:val="ListParagraph"/>
        <w:numPr>
          <w:ilvl w:val="2"/>
          <w:numId w:val="1"/>
        </w:numPr>
        <w:rPr>
          <w:rFonts w:ascii="Arial" w:hAnsi="Arial" w:cs="Arial"/>
          <w:color w:val="005392"/>
        </w:rPr>
      </w:pPr>
      <w:r>
        <w:rPr>
          <w:rFonts w:ascii="Arial" w:hAnsi="Arial" w:cs="Arial"/>
          <w:color w:val="005392"/>
        </w:rPr>
        <w:t>When this form is saved, if score is ≥5 to ≤9, give the participant an Anxiety Handout</w:t>
      </w:r>
    </w:p>
    <w:p w14:paraId="2CF3AA82" w14:textId="77777777" w:rsidR="00201E4B" w:rsidRDefault="00AF753C" w:rsidP="00201E4B">
      <w:pPr>
        <w:pStyle w:val="ListParagraph"/>
        <w:ind w:left="1800"/>
        <w:rPr>
          <w:rFonts w:ascii="Arial" w:hAnsi="Arial" w:cs="Arial"/>
          <w:color w:val="005392"/>
        </w:rPr>
      </w:pPr>
      <w:r w:rsidRPr="00D7593A">
        <w:rPr>
          <w:noProof/>
        </w:rPr>
        <w:lastRenderedPageBreak/>
        <w:drawing>
          <wp:inline distT="0" distB="0" distL="0" distR="0" wp14:anchorId="34F364E1" wp14:editId="7871CD86">
            <wp:extent cx="4028440" cy="1319530"/>
            <wp:effectExtent l="19050" t="19050" r="0"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8440" cy="1319530"/>
                    </a:xfrm>
                    <a:prstGeom prst="rect">
                      <a:avLst/>
                    </a:prstGeom>
                    <a:noFill/>
                    <a:ln w="6350" cmpd="sng">
                      <a:solidFill>
                        <a:srgbClr val="000000"/>
                      </a:solidFill>
                      <a:miter lim="800000"/>
                      <a:headEnd/>
                      <a:tailEnd/>
                    </a:ln>
                    <a:effectLst/>
                  </pic:spPr>
                </pic:pic>
              </a:graphicData>
            </a:graphic>
          </wp:inline>
        </w:drawing>
      </w:r>
    </w:p>
    <w:p w14:paraId="1AE1095B" w14:textId="77777777" w:rsidR="00201E4B" w:rsidRPr="00D75658"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t>GAD-7 Referral Form for Caregivers</w:t>
      </w:r>
    </w:p>
    <w:p w14:paraId="4630B084" w14:textId="77777777" w:rsidR="00201E4B" w:rsidRPr="00D75658" w:rsidRDefault="00201E4B" w:rsidP="00201E4B">
      <w:pPr>
        <w:pStyle w:val="ListParagraph"/>
        <w:numPr>
          <w:ilvl w:val="2"/>
          <w:numId w:val="1"/>
        </w:numPr>
        <w:rPr>
          <w:rFonts w:ascii="Arial" w:hAnsi="Arial" w:cs="Arial"/>
          <w:color w:val="005392"/>
        </w:rPr>
      </w:pPr>
      <w:r w:rsidRPr="00D75658">
        <w:rPr>
          <w:rFonts w:ascii="Arial" w:hAnsi="Arial" w:cs="Arial"/>
          <w:color w:val="005392"/>
        </w:rPr>
        <w:t>Q1: Date of referral (DD/MM/YYYY)</w:t>
      </w:r>
    </w:p>
    <w:p w14:paraId="54F0843B" w14:textId="77777777" w:rsidR="00201E4B" w:rsidRPr="00D75658" w:rsidRDefault="00201E4B" w:rsidP="00201E4B">
      <w:pPr>
        <w:pStyle w:val="ListParagraph"/>
        <w:numPr>
          <w:ilvl w:val="2"/>
          <w:numId w:val="1"/>
        </w:numPr>
        <w:rPr>
          <w:rFonts w:ascii="Arial" w:hAnsi="Arial" w:cs="Arial"/>
          <w:color w:val="005392"/>
        </w:rPr>
      </w:pPr>
      <w:r w:rsidRPr="00D75658">
        <w:rPr>
          <w:rFonts w:ascii="Arial" w:hAnsi="Arial" w:cs="Arial"/>
          <w:color w:val="005392"/>
        </w:rPr>
        <w:t>Q2: Referred to: Drop down options: Community Social Worker, Hospital-based Social Worker, A&amp;E, Psychologist, Psychiatrist, other</w:t>
      </w:r>
    </w:p>
    <w:p w14:paraId="2A0DA1D4" w14:textId="77777777" w:rsidR="00201E4B" w:rsidRPr="00D75658" w:rsidRDefault="00201E4B" w:rsidP="00201E4B">
      <w:pPr>
        <w:pStyle w:val="ListParagraph"/>
        <w:numPr>
          <w:ilvl w:val="2"/>
          <w:numId w:val="1"/>
        </w:numPr>
        <w:rPr>
          <w:rFonts w:ascii="Arial" w:hAnsi="Arial" w:cs="Arial"/>
          <w:color w:val="005392"/>
        </w:rPr>
      </w:pPr>
      <w:r w:rsidRPr="00D75658">
        <w:rPr>
          <w:rFonts w:ascii="Arial" w:hAnsi="Arial" w:cs="Arial"/>
          <w:color w:val="005392"/>
        </w:rPr>
        <w:t>Q3: If other, describe</w:t>
      </w:r>
    </w:p>
    <w:p w14:paraId="6806060C" w14:textId="77777777" w:rsidR="00D75658" w:rsidRPr="00D75658" w:rsidRDefault="00D75658" w:rsidP="00D75658">
      <w:pPr>
        <w:pStyle w:val="ListParagraph"/>
        <w:ind w:left="2160"/>
        <w:rPr>
          <w:rFonts w:ascii="Arial" w:hAnsi="Arial" w:cs="Arial"/>
          <w:color w:val="005392"/>
        </w:rPr>
      </w:pPr>
    </w:p>
    <w:p w14:paraId="4A22F7DD" w14:textId="77777777" w:rsidR="00EE0928" w:rsidRDefault="00EE0928" w:rsidP="0093119F">
      <w:pPr>
        <w:pStyle w:val="ListParagraph"/>
        <w:spacing w:after="0" w:line="240" w:lineRule="auto"/>
        <w:ind w:left="1440"/>
        <w:rPr>
          <w:rFonts w:ascii="Arial" w:hAnsi="Arial" w:cs="Arial"/>
          <w:color w:val="005392"/>
        </w:rPr>
      </w:pPr>
    </w:p>
    <w:p w14:paraId="3A8BBCA4" w14:textId="77777777" w:rsidR="00467AA0" w:rsidRDefault="00467AA0" w:rsidP="0093119F">
      <w:pPr>
        <w:pStyle w:val="ListParagraph"/>
        <w:spacing w:after="0" w:line="240" w:lineRule="auto"/>
        <w:ind w:left="1440"/>
        <w:rPr>
          <w:rFonts w:ascii="Arial" w:hAnsi="Arial" w:cs="Arial"/>
          <w:color w:val="005392"/>
        </w:rPr>
      </w:pPr>
    </w:p>
    <w:p w14:paraId="1DD0B3E0" w14:textId="77777777" w:rsidR="00467AA0" w:rsidRDefault="65A33C8C" w:rsidP="65A33C8C">
      <w:pPr>
        <w:pStyle w:val="ListParagraph"/>
        <w:numPr>
          <w:ilvl w:val="1"/>
          <w:numId w:val="1"/>
        </w:numPr>
        <w:spacing w:after="0" w:line="240" w:lineRule="auto"/>
        <w:rPr>
          <w:rFonts w:ascii="Arial" w:hAnsi="Arial" w:cs="Arial"/>
          <w:b/>
          <w:bCs/>
          <w:color w:val="005392"/>
        </w:rPr>
      </w:pPr>
      <w:r w:rsidRPr="65A33C8C">
        <w:rPr>
          <w:rFonts w:ascii="Arial" w:hAnsi="Arial" w:cs="Arial"/>
          <w:b/>
          <w:bCs/>
          <w:color w:val="005392"/>
        </w:rPr>
        <w:t>Follow-up Vital Status Form for all Infants/Children/Adolescents</w:t>
      </w:r>
    </w:p>
    <w:p w14:paraId="6A91591C" w14:textId="77777777" w:rsidR="00F77E22" w:rsidRPr="00F77E22" w:rsidRDefault="00F77E22" w:rsidP="00F77E22">
      <w:pPr>
        <w:pStyle w:val="ListParagraph"/>
        <w:spacing w:after="0" w:line="240" w:lineRule="auto"/>
        <w:ind w:left="1440"/>
        <w:rPr>
          <w:rFonts w:ascii="Arial" w:hAnsi="Arial" w:cs="Arial"/>
          <w:b/>
          <w:color w:val="005392"/>
        </w:rPr>
      </w:pPr>
    </w:p>
    <w:p w14:paraId="651484F9" w14:textId="77777777" w:rsidR="00EE0928" w:rsidRDefault="65A33C8C" w:rsidP="65A33C8C">
      <w:pPr>
        <w:pStyle w:val="ListParagraph"/>
        <w:numPr>
          <w:ilvl w:val="1"/>
          <w:numId w:val="1"/>
        </w:numPr>
        <w:spacing w:after="0" w:line="240" w:lineRule="auto"/>
        <w:rPr>
          <w:rFonts w:ascii="Arial" w:hAnsi="Arial" w:cs="Arial"/>
          <w:b/>
          <w:bCs/>
          <w:color w:val="005392"/>
        </w:rPr>
      </w:pPr>
      <w:r w:rsidRPr="65A33C8C">
        <w:rPr>
          <w:rFonts w:ascii="Arial" w:hAnsi="Arial" w:cs="Arial"/>
          <w:b/>
          <w:bCs/>
          <w:color w:val="005392"/>
        </w:rPr>
        <w:t xml:space="preserve">Follow-up Rapid HIV Testing and Counseling for all Infants/Children/Adolescents </w:t>
      </w:r>
    </w:p>
    <w:p w14:paraId="5F3E43AF" w14:textId="77777777" w:rsidR="00C10CED" w:rsidRDefault="00C10CED" w:rsidP="00C10CED">
      <w:pPr>
        <w:pStyle w:val="ListParagraph"/>
        <w:spacing w:after="0" w:line="240" w:lineRule="auto"/>
        <w:ind w:left="1440"/>
        <w:rPr>
          <w:rFonts w:ascii="Arial" w:hAnsi="Arial" w:cs="Arial"/>
          <w:b/>
          <w:color w:val="005392"/>
        </w:rPr>
      </w:pPr>
    </w:p>
    <w:p w14:paraId="72B77ABF" w14:textId="77777777" w:rsidR="00C10CED" w:rsidRPr="0093119F" w:rsidRDefault="65A33C8C" w:rsidP="65A33C8C">
      <w:pPr>
        <w:pStyle w:val="ListParagraph"/>
        <w:numPr>
          <w:ilvl w:val="1"/>
          <w:numId w:val="1"/>
        </w:numPr>
        <w:spacing w:after="0" w:line="240" w:lineRule="auto"/>
        <w:rPr>
          <w:rFonts w:ascii="Arial" w:hAnsi="Arial" w:cs="Arial"/>
          <w:b/>
          <w:bCs/>
          <w:color w:val="005392"/>
        </w:rPr>
      </w:pPr>
      <w:r w:rsidRPr="65A33C8C">
        <w:rPr>
          <w:rFonts w:ascii="Arial" w:hAnsi="Arial" w:cs="Arial"/>
          <w:b/>
          <w:bCs/>
          <w:color w:val="005392"/>
        </w:rPr>
        <w:t>Follow-Up Immunization History for all Infants/Children/Adolescents</w:t>
      </w:r>
      <w:r w:rsidRPr="65A33C8C">
        <w:rPr>
          <w:rFonts w:ascii="Arial" w:hAnsi="Arial" w:cs="Arial"/>
          <w:color w:val="005392"/>
        </w:rPr>
        <w:t xml:space="preserve"> Use FLOURISH ‘Enrollment Immunization History for all Children’ form</w:t>
      </w:r>
    </w:p>
    <w:p w14:paraId="03ECD9FE" w14:textId="77777777" w:rsidR="00C10CED" w:rsidRPr="002F3854" w:rsidRDefault="00C10CED" w:rsidP="00C10CED">
      <w:pPr>
        <w:pStyle w:val="ListParagraph"/>
        <w:numPr>
          <w:ilvl w:val="2"/>
          <w:numId w:val="1"/>
        </w:numPr>
        <w:spacing w:after="0" w:line="240" w:lineRule="auto"/>
        <w:rPr>
          <w:rFonts w:ascii="Arial" w:hAnsi="Arial" w:cs="Arial"/>
          <w:b/>
          <w:color w:val="005392"/>
        </w:rPr>
      </w:pPr>
      <w:r>
        <w:rPr>
          <w:rFonts w:ascii="Arial" w:hAnsi="Arial" w:cs="Arial"/>
          <w:color w:val="005392"/>
        </w:rPr>
        <w:t>Stem Question at the top to state ‘Since the last time you spoke to a FLOURISH study member, have you received any additional immunizations?</w:t>
      </w:r>
    </w:p>
    <w:p w14:paraId="30738844" w14:textId="77777777" w:rsidR="002F3854" w:rsidRPr="002F3854" w:rsidRDefault="002F3854" w:rsidP="002F3854">
      <w:pPr>
        <w:spacing w:after="0" w:line="240" w:lineRule="auto"/>
        <w:rPr>
          <w:rFonts w:ascii="Arial" w:hAnsi="Arial" w:cs="Arial"/>
          <w:b/>
          <w:color w:val="005392"/>
        </w:rPr>
      </w:pPr>
    </w:p>
    <w:p w14:paraId="5B3F6BDF" w14:textId="77777777" w:rsidR="002F3854" w:rsidRPr="00F97009" w:rsidRDefault="65A33C8C" w:rsidP="65A33C8C">
      <w:pPr>
        <w:pStyle w:val="ListParagraph"/>
        <w:numPr>
          <w:ilvl w:val="1"/>
          <w:numId w:val="1"/>
        </w:numPr>
        <w:spacing w:after="0" w:line="240" w:lineRule="auto"/>
        <w:rPr>
          <w:rFonts w:ascii="Arial" w:hAnsi="Arial" w:cs="Arial"/>
          <w:b/>
          <w:bCs/>
          <w:color w:val="005392"/>
        </w:rPr>
      </w:pPr>
      <w:r w:rsidRPr="65A33C8C">
        <w:rPr>
          <w:rFonts w:ascii="Arial" w:hAnsi="Arial" w:cs="Arial"/>
          <w:b/>
          <w:bCs/>
          <w:color w:val="005392"/>
        </w:rPr>
        <w:t xml:space="preserve">Follow-Up Medical History for all Infants/Children/Adolescents </w:t>
      </w:r>
      <w:r w:rsidRPr="65A33C8C">
        <w:rPr>
          <w:rFonts w:ascii="Arial" w:hAnsi="Arial" w:cs="Arial"/>
          <w:color w:val="005392"/>
        </w:rPr>
        <w:t>Use FLOURISH ‘Enrollment Medical History for Children/Adolescents ≥ 4 Years Old’</w:t>
      </w:r>
    </w:p>
    <w:p w14:paraId="2B1A3BAE" w14:textId="77777777" w:rsidR="002F3854" w:rsidRPr="000F1086" w:rsidRDefault="002F3854" w:rsidP="002F3854">
      <w:pPr>
        <w:pStyle w:val="ListParagraph"/>
        <w:numPr>
          <w:ilvl w:val="2"/>
          <w:numId w:val="1"/>
        </w:numPr>
        <w:spacing w:after="0" w:line="240" w:lineRule="auto"/>
        <w:rPr>
          <w:rFonts w:ascii="Arial" w:hAnsi="Arial" w:cs="Arial"/>
          <w:b/>
          <w:color w:val="005392"/>
        </w:rPr>
      </w:pPr>
      <w:r>
        <w:rPr>
          <w:rFonts w:ascii="Arial" w:hAnsi="Arial" w:cs="Arial"/>
          <w:color w:val="005392"/>
        </w:rPr>
        <w:t>Stem Question at top of form to state ‘Since the last time you spoke to a FLOURISH study member, has any of your following Medical history changed?</w:t>
      </w:r>
    </w:p>
    <w:p w14:paraId="28704ABE" w14:textId="77777777" w:rsidR="006D334B" w:rsidRPr="000F1086" w:rsidRDefault="006D334B" w:rsidP="000F1086">
      <w:pPr>
        <w:pStyle w:val="ListParagraph"/>
        <w:spacing w:after="0" w:line="240" w:lineRule="auto"/>
        <w:ind w:left="2160"/>
        <w:rPr>
          <w:rFonts w:ascii="Arial" w:hAnsi="Arial" w:cs="Arial"/>
          <w:b/>
          <w:color w:val="005392"/>
        </w:rPr>
      </w:pPr>
    </w:p>
    <w:p w14:paraId="76F02E44" w14:textId="77777777" w:rsidR="00DF5205" w:rsidRDefault="00DF5205" w:rsidP="00DF5205">
      <w:pPr>
        <w:pStyle w:val="ListParagraph"/>
        <w:numPr>
          <w:ilvl w:val="1"/>
          <w:numId w:val="1"/>
        </w:numPr>
        <w:rPr>
          <w:rFonts w:ascii="Arial" w:hAnsi="Arial" w:cs="Arial"/>
          <w:b/>
          <w:color w:val="005392"/>
        </w:rPr>
      </w:pPr>
      <w:r>
        <w:rPr>
          <w:rFonts w:ascii="Arial" w:hAnsi="Arial" w:cs="Arial"/>
          <w:b/>
          <w:color w:val="005392"/>
        </w:rPr>
        <w:t>Follow-up</w:t>
      </w:r>
      <w:r w:rsidRPr="00052CF1">
        <w:rPr>
          <w:rFonts w:ascii="Arial" w:hAnsi="Arial" w:cs="Arial"/>
          <w:b/>
          <w:color w:val="005392"/>
        </w:rPr>
        <w:t xml:space="preserve"> Hospitalizations Forms for all Infant/Children/Adolescents</w:t>
      </w:r>
    </w:p>
    <w:p w14:paraId="772BDF56" w14:textId="77777777" w:rsidR="00DF5205" w:rsidRDefault="00DF5205" w:rsidP="00DF5205">
      <w:pPr>
        <w:pStyle w:val="ListParagraph"/>
        <w:numPr>
          <w:ilvl w:val="2"/>
          <w:numId w:val="1"/>
        </w:numPr>
        <w:rPr>
          <w:rFonts w:ascii="Arial" w:hAnsi="Arial" w:cs="Arial"/>
          <w:color w:val="005392"/>
        </w:rPr>
      </w:pPr>
      <w:r w:rsidRPr="00052CF1">
        <w:rPr>
          <w:rFonts w:ascii="Arial" w:hAnsi="Arial" w:cs="Arial"/>
          <w:color w:val="005392"/>
        </w:rPr>
        <w:t>Q1:</w:t>
      </w:r>
      <w:r>
        <w:rPr>
          <w:rFonts w:ascii="Arial" w:hAnsi="Arial" w:cs="Arial"/>
          <w:color w:val="005392"/>
        </w:rPr>
        <w:t xml:space="preserve"> Has your infant/child/adolescent been hospitalized since the last FLOURISH Visit </w:t>
      </w:r>
      <w:r w:rsidRPr="0093119F">
        <w:rPr>
          <w:rFonts w:ascii="Arial" w:hAnsi="Arial" w:cs="Arial"/>
          <w:color w:val="005392"/>
        </w:rPr>
        <w:t xml:space="preserve">□ </w:t>
      </w:r>
      <w:r>
        <w:rPr>
          <w:rFonts w:ascii="Arial" w:hAnsi="Arial" w:cs="Arial"/>
          <w:color w:val="005392"/>
        </w:rPr>
        <w:t>Yes</w:t>
      </w:r>
      <w:r w:rsidRPr="0093119F">
        <w:rPr>
          <w:rFonts w:ascii="Arial" w:hAnsi="Arial" w:cs="Arial"/>
          <w:color w:val="005392"/>
        </w:rPr>
        <w:t xml:space="preserve"> □</w:t>
      </w:r>
      <w:r>
        <w:rPr>
          <w:rFonts w:ascii="Arial" w:hAnsi="Arial" w:cs="Arial"/>
          <w:color w:val="005392"/>
        </w:rPr>
        <w:t xml:space="preserve"> No</w:t>
      </w:r>
      <w:r w:rsidRPr="0093119F">
        <w:rPr>
          <w:rFonts w:ascii="Arial" w:hAnsi="Arial" w:cs="Arial"/>
          <w:color w:val="005392"/>
        </w:rPr>
        <w:t xml:space="preserve">  </w:t>
      </w:r>
    </w:p>
    <w:p w14:paraId="6923D12A" w14:textId="77777777" w:rsidR="00DF5205" w:rsidRDefault="00DF5205" w:rsidP="00DF5205">
      <w:pPr>
        <w:pStyle w:val="ListParagraph"/>
        <w:numPr>
          <w:ilvl w:val="3"/>
          <w:numId w:val="1"/>
        </w:numPr>
        <w:rPr>
          <w:rFonts w:ascii="Arial" w:hAnsi="Arial" w:cs="Arial"/>
          <w:color w:val="005392"/>
        </w:rPr>
      </w:pPr>
      <w:r>
        <w:rPr>
          <w:rFonts w:ascii="Arial" w:hAnsi="Arial" w:cs="Arial"/>
          <w:color w:val="005392"/>
        </w:rPr>
        <w:t>If Q1 is “Yes” continue to Q2. If Q1 is “No”, end of form</w:t>
      </w:r>
    </w:p>
    <w:p w14:paraId="1E1C19E4" w14:textId="77777777" w:rsidR="00DF5205" w:rsidRDefault="00DF5205" w:rsidP="00DF5205">
      <w:pPr>
        <w:pStyle w:val="ListParagraph"/>
        <w:numPr>
          <w:ilvl w:val="2"/>
          <w:numId w:val="1"/>
        </w:numPr>
        <w:rPr>
          <w:rFonts w:ascii="Arial" w:hAnsi="Arial" w:cs="Arial"/>
          <w:color w:val="005392"/>
        </w:rPr>
      </w:pPr>
      <w:r>
        <w:rPr>
          <w:rFonts w:ascii="Arial" w:hAnsi="Arial" w:cs="Arial"/>
          <w:color w:val="005392"/>
        </w:rPr>
        <w:t xml:space="preserve">Q2: How many times has your infant/child/adolescent been hospitalized? </w:t>
      </w:r>
    </w:p>
    <w:p w14:paraId="371A0D4E" w14:textId="77777777" w:rsidR="00DF5205" w:rsidRDefault="00DF5205" w:rsidP="00DF5205">
      <w:pPr>
        <w:pStyle w:val="ListParagraph"/>
        <w:numPr>
          <w:ilvl w:val="3"/>
          <w:numId w:val="1"/>
        </w:numPr>
        <w:rPr>
          <w:rFonts w:ascii="Arial" w:hAnsi="Arial" w:cs="Arial"/>
          <w:color w:val="005392"/>
        </w:rPr>
      </w:pPr>
      <w:r>
        <w:rPr>
          <w:rFonts w:ascii="Arial" w:hAnsi="Arial" w:cs="Arial"/>
          <w:color w:val="005392"/>
        </w:rPr>
        <w:t xml:space="preserve">Value range must be at least 1 </w:t>
      </w:r>
    </w:p>
    <w:p w14:paraId="7D7D3C21" w14:textId="77777777" w:rsidR="00DF5205" w:rsidRPr="00653B88" w:rsidRDefault="00DF5205" w:rsidP="00DF5205">
      <w:pPr>
        <w:rPr>
          <w:rFonts w:ascii="Arial" w:hAnsi="Arial" w:cs="Arial"/>
          <w:color w:val="005392"/>
        </w:rPr>
      </w:pPr>
      <w:r w:rsidRPr="00653B88">
        <w:rPr>
          <w:rFonts w:ascii="Arial" w:hAnsi="Arial" w:cs="Arial"/>
          <w:b/>
          <w:color w:val="005392"/>
        </w:rPr>
        <w:t>Inline Table</w:t>
      </w:r>
      <w:r>
        <w:rPr>
          <w:rFonts w:ascii="Arial" w:hAnsi="Arial" w:cs="Arial"/>
          <w:color w:val="005392"/>
        </w:rPr>
        <w:t xml:space="preserve">: Hospital, Reason, and approximate date of admission. Allow for multiple entries but must equal the amount of previous hospitalizations response in Q2. </w:t>
      </w:r>
    </w:p>
    <w:p w14:paraId="4878B32D" w14:textId="77777777" w:rsidR="00DF5205" w:rsidRDefault="00DF5205" w:rsidP="00DF5205">
      <w:pPr>
        <w:pStyle w:val="ListParagraph"/>
        <w:numPr>
          <w:ilvl w:val="2"/>
          <w:numId w:val="1"/>
        </w:numPr>
        <w:rPr>
          <w:rFonts w:ascii="Arial" w:hAnsi="Arial" w:cs="Arial"/>
          <w:color w:val="005392"/>
        </w:rPr>
      </w:pPr>
      <w:r>
        <w:rPr>
          <w:rFonts w:ascii="Arial" w:hAnsi="Arial" w:cs="Arial"/>
          <w:color w:val="005392"/>
        </w:rPr>
        <w:t xml:space="preserve">Q3: What is the name of the hospital? </w:t>
      </w:r>
      <w:r w:rsidRPr="0093119F">
        <w:rPr>
          <w:rFonts w:ascii="Arial" w:hAnsi="Arial" w:cs="Arial"/>
          <w:color w:val="005392"/>
        </w:rPr>
        <w:t>□</w:t>
      </w:r>
      <w:r>
        <w:rPr>
          <w:rFonts w:ascii="Arial" w:hAnsi="Arial" w:cs="Arial"/>
          <w:color w:val="005392"/>
        </w:rPr>
        <w:t xml:space="preserve"> P</w:t>
      </w:r>
      <w:r w:rsidRPr="00052CF1">
        <w:rPr>
          <w:rFonts w:ascii="Arial" w:hAnsi="Arial" w:cs="Arial"/>
        </w:rPr>
        <w:t xml:space="preserve">rincess </w:t>
      </w:r>
      <w:r>
        <w:rPr>
          <w:rFonts w:ascii="Arial" w:hAnsi="Arial" w:cs="Arial"/>
        </w:rPr>
        <w:t>M</w:t>
      </w:r>
      <w:r w:rsidRPr="00052CF1">
        <w:rPr>
          <w:rFonts w:ascii="Arial" w:hAnsi="Arial" w:cs="Arial"/>
        </w:rPr>
        <w:t xml:space="preserve">arina </w:t>
      </w:r>
      <w:r w:rsidRPr="0093119F">
        <w:rPr>
          <w:rFonts w:ascii="Arial" w:hAnsi="Arial" w:cs="Arial"/>
          <w:color w:val="005392"/>
        </w:rPr>
        <w:t>□</w:t>
      </w:r>
      <w:r w:rsidRPr="000500FA">
        <w:rPr>
          <w:rFonts w:ascii="Arial" w:hAnsi="Arial" w:cs="Arial"/>
        </w:rPr>
        <w:t>S</w:t>
      </w:r>
      <w:r>
        <w:rPr>
          <w:rFonts w:ascii="Arial" w:hAnsi="Arial" w:cs="Arial"/>
        </w:rPr>
        <w:t xml:space="preserve">LH </w:t>
      </w:r>
      <w:r w:rsidRPr="0093119F">
        <w:rPr>
          <w:rFonts w:ascii="Arial" w:hAnsi="Arial" w:cs="Arial"/>
          <w:color w:val="005392"/>
        </w:rPr>
        <w:t>□</w:t>
      </w:r>
      <w:r>
        <w:rPr>
          <w:rFonts w:ascii="Arial" w:hAnsi="Arial" w:cs="Arial"/>
          <w:color w:val="005392"/>
        </w:rPr>
        <w:t xml:space="preserve"> DRMH </w:t>
      </w:r>
      <w:r w:rsidRPr="0093119F">
        <w:rPr>
          <w:rFonts w:ascii="Arial" w:hAnsi="Arial" w:cs="Arial"/>
          <w:color w:val="005392"/>
        </w:rPr>
        <w:t>□</w:t>
      </w:r>
      <w:r>
        <w:rPr>
          <w:rFonts w:ascii="Arial" w:hAnsi="Arial" w:cs="Arial"/>
          <w:color w:val="005392"/>
        </w:rPr>
        <w:t xml:space="preserve">Thamaga Primary Hospital </w:t>
      </w:r>
      <w:r w:rsidRPr="0093119F">
        <w:rPr>
          <w:rFonts w:ascii="Arial" w:hAnsi="Arial" w:cs="Arial"/>
          <w:color w:val="005392"/>
        </w:rPr>
        <w:t>□</w:t>
      </w:r>
      <w:r>
        <w:rPr>
          <w:rFonts w:ascii="Arial" w:hAnsi="Arial" w:cs="Arial"/>
          <w:color w:val="005392"/>
        </w:rPr>
        <w:t xml:space="preserve"> SDA </w:t>
      </w:r>
      <w:r w:rsidRPr="0093119F">
        <w:rPr>
          <w:rFonts w:ascii="Arial" w:hAnsi="Arial" w:cs="Arial"/>
          <w:color w:val="005392"/>
        </w:rPr>
        <w:t>□</w:t>
      </w:r>
      <w:r>
        <w:rPr>
          <w:rFonts w:ascii="Arial" w:hAnsi="Arial" w:cs="Arial"/>
          <w:color w:val="005392"/>
        </w:rPr>
        <w:t xml:space="preserve">BLH </w:t>
      </w:r>
      <w:r w:rsidRPr="0093119F">
        <w:rPr>
          <w:rFonts w:ascii="Arial" w:hAnsi="Arial" w:cs="Arial"/>
          <w:color w:val="005392"/>
        </w:rPr>
        <w:t>□</w:t>
      </w:r>
      <w:r>
        <w:rPr>
          <w:rFonts w:ascii="Arial" w:hAnsi="Arial" w:cs="Arial"/>
          <w:color w:val="005392"/>
        </w:rPr>
        <w:t xml:space="preserve"> Athlone </w:t>
      </w:r>
      <w:r w:rsidRPr="0093119F">
        <w:rPr>
          <w:rFonts w:ascii="Arial" w:hAnsi="Arial" w:cs="Arial"/>
          <w:color w:val="005392"/>
        </w:rPr>
        <w:t>□</w:t>
      </w:r>
      <w:r>
        <w:rPr>
          <w:rFonts w:ascii="Arial" w:hAnsi="Arial" w:cs="Arial"/>
          <w:color w:val="005392"/>
        </w:rPr>
        <w:t xml:space="preserve"> Other</w:t>
      </w:r>
    </w:p>
    <w:p w14:paraId="597EA27B" w14:textId="77777777" w:rsidR="00DF5205" w:rsidRDefault="00DF5205" w:rsidP="00DF5205">
      <w:pPr>
        <w:pStyle w:val="ListParagraph"/>
        <w:numPr>
          <w:ilvl w:val="3"/>
          <w:numId w:val="1"/>
        </w:numPr>
        <w:rPr>
          <w:rFonts w:ascii="Arial" w:hAnsi="Arial" w:cs="Arial"/>
          <w:color w:val="005392"/>
        </w:rPr>
      </w:pPr>
      <w:r>
        <w:rPr>
          <w:rFonts w:ascii="Arial" w:hAnsi="Arial" w:cs="Arial"/>
          <w:color w:val="005392"/>
        </w:rPr>
        <w:t>Allow free text for ‘Other’</w:t>
      </w:r>
    </w:p>
    <w:p w14:paraId="6A2C406B" w14:textId="77777777" w:rsidR="00DF5205" w:rsidRDefault="00DF5205" w:rsidP="00DF5205">
      <w:pPr>
        <w:pStyle w:val="ListParagraph"/>
        <w:numPr>
          <w:ilvl w:val="2"/>
          <w:numId w:val="1"/>
        </w:numPr>
        <w:rPr>
          <w:rFonts w:ascii="Arial" w:hAnsi="Arial" w:cs="Arial"/>
          <w:color w:val="005392"/>
        </w:rPr>
      </w:pPr>
      <w:r>
        <w:rPr>
          <w:rFonts w:ascii="Arial" w:hAnsi="Arial" w:cs="Arial"/>
          <w:color w:val="005392"/>
        </w:rPr>
        <w:t xml:space="preserve">Q4: What was the reason for hospitalization (multiple option answer): </w:t>
      </w:r>
      <w:r w:rsidRPr="0093119F">
        <w:rPr>
          <w:rFonts w:ascii="Arial" w:hAnsi="Arial" w:cs="Arial"/>
          <w:color w:val="005392"/>
        </w:rPr>
        <w:t>□</w:t>
      </w:r>
      <w:r w:rsidRPr="00052CF1">
        <w:rPr>
          <w:rFonts w:ascii="Arial" w:hAnsi="Arial" w:cs="Arial"/>
          <w:color w:val="005392"/>
        </w:rPr>
        <w:t>Pneumonia</w:t>
      </w:r>
      <w:r>
        <w:rPr>
          <w:rFonts w:ascii="Arial" w:hAnsi="Arial" w:cs="Arial"/>
          <w:color w:val="005392"/>
        </w:rPr>
        <w:t xml:space="preserve"> </w:t>
      </w:r>
      <w:r w:rsidRPr="0093119F">
        <w:rPr>
          <w:rFonts w:ascii="Arial" w:hAnsi="Arial" w:cs="Arial"/>
          <w:color w:val="005392"/>
        </w:rPr>
        <w:t>□</w:t>
      </w:r>
      <w:r>
        <w:rPr>
          <w:rFonts w:ascii="Arial" w:hAnsi="Arial" w:cs="Arial"/>
          <w:color w:val="005392"/>
        </w:rPr>
        <w:t xml:space="preserve"> Tuberculosis </w:t>
      </w:r>
      <w:r w:rsidRPr="0093119F">
        <w:rPr>
          <w:rFonts w:ascii="Arial" w:hAnsi="Arial" w:cs="Arial"/>
          <w:color w:val="005392"/>
        </w:rPr>
        <w:t>□</w:t>
      </w:r>
      <w:r>
        <w:rPr>
          <w:rFonts w:ascii="Arial" w:hAnsi="Arial" w:cs="Arial"/>
          <w:color w:val="005392"/>
        </w:rPr>
        <w:t xml:space="preserve">Bronchiolitis </w:t>
      </w:r>
      <w:r w:rsidRPr="0093119F">
        <w:rPr>
          <w:rFonts w:ascii="Arial" w:hAnsi="Arial" w:cs="Arial"/>
          <w:color w:val="005392"/>
        </w:rPr>
        <w:t>□</w:t>
      </w:r>
      <w:r>
        <w:rPr>
          <w:rFonts w:ascii="Arial" w:hAnsi="Arial" w:cs="Arial"/>
          <w:color w:val="005392"/>
        </w:rPr>
        <w:t xml:space="preserve"> </w:t>
      </w:r>
      <w:r w:rsidRPr="00052CF1">
        <w:rPr>
          <w:rFonts w:ascii="Arial" w:hAnsi="Arial" w:cs="Arial"/>
          <w:color w:val="005392"/>
        </w:rPr>
        <w:t>Laryngotracheobronchitis</w:t>
      </w:r>
      <w:r>
        <w:rPr>
          <w:rFonts w:ascii="Arial" w:hAnsi="Arial" w:cs="Arial"/>
          <w:color w:val="005392"/>
        </w:rPr>
        <w:t xml:space="preserve"> </w:t>
      </w:r>
      <w:r w:rsidRPr="00052CF1">
        <w:rPr>
          <w:rFonts w:ascii="Arial" w:hAnsi="Arial" w:cs="Arial"/>
          <w:color w:val="005392"/>
        </w:rPr>
        <w:t xml:space="preserve">/ </w:t>
      </w:r>
      <w:r w:rsidRPr="000500FA">
        <w:rPr>
          <w:rFonts w:ascii="Arial" w:hAnsi="Arial" w:cs="Arial"/>
          <w:bCs/>
          <w:color w:val="202124"/>
          <w:shd w:val="clear" w:color="auto" w:fill="FFFFFF"/>
        </w:rPr>
        <w:t>Croup</w:t>
      </w:r>
      <w:r>
        <w:rPr>
          <w:rFonts w:ascii="Arial" w:hAnsi="Arial" w:cs="Arial"/>
          <w:bCs/>
          <w:color w:val="202124"/>
          <w:shd w:val="clear" w:color="auto" w:fill="FFFFFF"/>
        </w:rPr>
        <w:t xml:space="preserve"> </w:t>
      </w:r>
      <w:r w:rsidRPr="0093119F">
        <w:rPr>
          <w:rFonts w:ascii="Arial" w:hAnsi="Arial" w:cs="Arial"/>
          <w:color w:val="005392"/>
        </w:rPr>
        <w:t>□</w:t>
      </w:r>
      <w:r>
        <w:rPr>
          <w:rFonts w:ascii="Arial" w:hAnsi="Arial" w:cs="Arial"/>
          <w:color w:val="005392"/>
        </w:rPr>
        <w:t xml:space="preserve"> Acute diarrheal disease </w:t>
      </w:r>
      <w:r w:rsidRPr="0093119F">
        <w:rPr>
          <w:rFonts w:ascii="Arial" w:hAnsi="Arial" w:cs="Arial"/>
          <w:color w:val="005392"/>
        </w:rPr>
        <w:t>□</w:t>
      </w:r>
      <w:r>
        <w:rPr>
          <w:rFonts w:ascii="Arial" w:hAnsi="Arial" w:cs="Arial"/>
          <w:color w:val="005392"/>
        </w:rPr>
        <w:t xml:space="preserve"> Persistent diarrheal disease  </w:t>
      </w:r>
      <w:r w:rsidRPr="0093119F">
        <w:rPr>
          <w:rFonts w:ascii="Arial" w:hAnsi="Arial" w:cs="Arial"/>
          <w:color w:val="005392"/>
        </w:rPr>
        <w:t>□</w:t>
      </w:r>
      <w:r>
        <w:rPr>
          <w:rFonts w:ascii="Arial" w:hAnsi="Arial" w:cs="Arial"/>
          <w:color w:val="005392"/>
        </w:rPr>
        <w:t xml:space="preserve"> Meningitis  </w:t>
      </w:r>
      <w:r w:rsidRPr="0093119F">
        <w:rPr>
          <w:rFonts w:ascii="Arial" w:hAnsi="Arial" w:cs="Arial"/>
          <w:color w:val="005392"/>
        </w:rPr>
        <w:t>□</w:t>
      </w:r>
      <w:r>
        <w:rPr>
          <w:rFonts w:ascii="Arial" w:hAnsi="Arial" w:cs="Arial"/>
          <w:color w:val="005392"/>
        </w:rPr>
        <w:t xml:space="preserve"> </w:t>
      </w:r>
      <w:r w:rsidRPr="00870858">
        <w:rPr>
          <w:rFonts w:ascii="Arial" w:hAnsi="Arial" w:cs="Arial"/>
          <w:color w:val="005392"/>
        </w:rPr>
        <w:t>Malaria</w:t>
      </w:r>
      <w:r>
        <w:rPr>
          <w:rFonts w:ascii="Arial" w:hAnsi="Arial" w:cs="Arial"/>
          <w:color w:val="005392"/>
        </w:rPr>
        <w:t xml:space="preserve"> </w:t>
      </w:r>
      <w:r w:rsidRPr="00870858">
        <w:rPr>
          <w:rFonts w:ascii="Arial" w:hAnsi="Arial" w:cs="Arial"/>
          <w:color w:val="005392"/>
        </w:rPr>
        <w:t xml:space="preserve"> </w:t>
      </w:r>
      <w:r w:rsidRPr="0093119F">
        <w:rPr>
          <w:rFonts w:ascii="Arial" w:hAnsi="Arial" w:cs="Arial"/>
          <w:color w:val="005392"/>
        </w:rPr>
        <w:t>□</w:t>
      </w:r>
      <w:r>
        <w:rPr>
          <w:rFonts w:ascii="Arial" w:hAnsi="Arial" w:cs="Arial"/>
          <w:color w:val="005392"/>
        </w:rPr>
        <w:t xml:space="preserve"> </w:t>
      </w:r>
      <w:r>
        <w:rPr>
          <w:rFonts w:ascii="Arial" w:hAnsi="Arial" w:cs="Arial"/>
          <w:color w:val="005392"/>
        </w:rPr>
        <w:lastRenderedPageBreak/>
        <w:t>M</w:t>
      </w:r>
      <w:r w:rsidRPr="00870858">
        <w:rPr>
          <w:rFonts w:ascii="Arial" w:hAnsi="Arial" w:cs="Arial"/>
          <w:color w:val="005392"/>
        </w:rPr>
        <w:t>easles</w:t>
      </w:r>
      <w:r>
        <w:rPr>
          <w:rFonts w:ascii="Arial" w:hAnsi="Arial" w:cs="Arial"/>
          <w:color w:val="005392"/>
        </w:rPr>
        <w:t xml:space="preserve"> </w:t>
      </w:r>
      <w:r w:rsidRPr="0093119F">
        <w:rPr>
          <w:rFonts w:ascii="Arial" w:hAnsi="Arial" w:cs="Arial"/>
          <w:color w:val="005392"/>
        </w:rPr>
        <w:t>□</w:t>
      </w:r>
      <w:r>
        <w:rPr>
          <w:rFonts w:ascii="Arial" w:hAnsi="Arial" w:cs="Arial"/>
          <w:color w:val="005392"/>
        </w:rPr>
        <w:t xml:space="preserve">Trauma </w:t>
      </w:r>
      <w:r w:rsidRPr="0093119F">
        <w:rPr>
          <w:rFonts w:ascii="Arial" w:hAnsi="Arial" w:cs="Arial"/>
          <w:color w:val="005392"/>
        </w:rPr>
        <w:t>□</w:t>
      </w:r>
      <w:r>
        <w:rPr>
          <w:rFonts w:ascii="Arial" w:hAnsi="Arial" w:cs="Arial"/>
          <w:color w:val="005392"/>
        </w:rPr>
        <w:t xml:space="preserve"> Febrile seizure </w:t>
      </w:r>
      <w:r w:rsidRPr="0093119F">
        <w:rPr>
          <w:rFonts w:ascii="Arial" w:hAnsi="Arial" w:cs="Arial"/>
          <w:color w:val="005392"/>
        </w:rPr>
        <w:t>□</w:t>
      </w:r>
      <w:r>
        <w:rPr>
          <w:rFonts w:ascii="Arial" w:hAnsi="Arial" w:cs="Arial"/>
          <w:color w:val="005392"/>
        </w:rPr>
        <w:t xml:space="preserve"> Malnutrition </w:t>
      </w:r>
      <w:r w:rsidRPr="0093119F">
        <w:rPr>
          <w:rFonts w:ascii="Arial" w:hAnsi="Arial" w:cs="Arial"/>
          <w:color w:val="005392"/>
        </w:rPr>
        <w:t>□</w:t>
      </w:r>
      <w:r>
        <w:rPr>
          <w:rFonts w:ascii="Arial" w:hAnsi="Arial" w:cs="Arial"/>
          <w:color w:val="005392"/>
        </w:rPr>
        <w:t xml:space="preserve"> Anemia </w:t>
      </w:r>
      <w:r w:rsidRPr="0093119F">
        <w:rPr>
          <w:rFonts w:ascii="Arial" w:hAnsi="Arial" w:cs="Arial"/>
          <w:color w:val="005392"/>
        </w:rPr>
        <w:t>□</w:t>
      </w:r>
      <w:r>
        <w:rPr>
          <w:rFonts w:ascii="Arial" w:hAnsi="Arial" w:cs="Arial"/>
          <w:color w:val="005392"/>
        </w:rPr>
        <w:t xml:space="preserve">Surgical reason (free text) </w:t>
      </w:r>
      <w:r w:rsidRPr="0093119F">
        <w:rPr>
          <w:rFonts w:ascii="Arial" w:hAnsi="Arial" w:cs="Arial"/>
          <w:color w:val="005392"/>
        </w:rPr>
        <w:t>□</w:t>
      </w:r>
      <w:r>
        <w:rPr>
          <w:rFonts w:ascii="Arial" w:hAnsi="Arial" w:cs="Arial"/>
          <w:color w:val="005392"/>
        </w:rPr>
        <w:t>Other (free text)</w:t>
      </w:r>
    </w:p>
    <w:p w14:paraId="3EB02CC0" w14:textId="77777777" w:rsidR="00DF5205" w:rsidRDefault="00DF5205" w:rsidP="00DF5205">
      <w:pPr>
        <w:pStyle w:val="ListParagraph"/>
        <w:numPr>
          <w:ilvl w:val="3"/>
          <w:numId w:val="1"/>
        </w:numPr>
        <w:rPr>
          <w:rFonts w:ascii="Arial" w:hAnsi="Arial" w:cs="Arial"/>
          <w:color w:val="005392"/>
        </w:rPr>
      </w:pPr>
      <w:r>
        <w:rPr>
          <w:rFonts w:ascii="Arial" w:hAnsi="Arial" w:cs="Arial"/>
          <w:color w:val="005392"/>
        </w:rPr>
        <w:t xml:space="preserve">Allow free text options for “Surgical Reason” and “other” </w:t>
      </w:r>
    </w:p>
    <w:p w14:paraId="07B1A077" w14:textId="77777777" w:rsidR="00DF5205" w:rsidRDefault="00DF5205" w:rsidP="00DF5205">
      <w:pPr>
        <w:pStyle w:val="ListParagraph"/>
        <w:numPr>
          <w:ilvl w:val="2"/>
          <w:numId w:val="1"/>
        </w:numPr>
        <w:rPr>
          <w:rFonts w:ascii="Arial" w:hAnsi="Arial" w:cs="Arial"/>
          <w:color w:val="005392"/>
        </w:rPr>
      </w:pPr>
      <w:r>
        <w:rPr>
          <w:rFonts w:ascii="Arial" w:hAnsi="Arial" w:cs="Arial"/>
          <w:color w:val="005392"/>
        </w:rPr>
        <w:t>Q5: What is the approximate date of hospitalization: (DD/MM/YYY)</w:t>
      </w:r>
    </w:p>
    <w:p w14:paraId="4465991F" w14:textId="77777777" w:rsidR="006D334B" w:rsidRDefault="006D334B" w:rsidP="006D334B">
      <w:pPr>
        <w:pStyle w:val="ListParagraph"/>
        <w:ind w:left="2160"/>
        <w:rPr>
          <w:rFonts w:ascii="Arial" w:hAnsi="Arial" w:cs="Arial"/>
          <w:color w:val="005392"/>
        </w:rPr>
      </w:pPr>
    </w:p>
    <w:p w14:paraId="08B01454" w14:textId="77777777" w:rsidR="006D334B" w:rsidRDefault="006D334B" w:rsidP="006D334B">
      <w:pPr>
        <w:pStyle w:val="ListParagraph"/>
        <w:numPr>
          <w:ilvl w:val="1"/>
          <w:numId w:val="1"/>
        </w:numPr>
        <w:rPr>
          <w:rFonts w:ascii="Arial" w:hAnsi="Arial" w:cs="Arial"/>
          <w:color w:val="005392"/>
        </w:rPr>
      </w:pPr>
      <w:r w:rsidRPr="65A33C8C">
        <w:rPr>
          <w:rFonts w:ascii="Arial" w:hAnsi="Arial" w:cs="Arial"/>
          <w:b/>
          <w:bCs/>
          <w:color w:val="005392"/>
        </w:rPr>
        <w:t>Follow-Up INFORM Instrument for all Infants/Children/Adolescents</w:t>
      </w:r>
      <w:r w:rsidRPr="65A33C8C">
        <w:rPr>
          <w:rFonts w:ascii="Arial" w:hAnsi="Arial" w:cs="Arial"/>
          <w:color w:val="005392"/>
        </w:rPr>
        <w:t xml:space="preserve"> </w:t>
      </w:r>
      <w:r>
        <w:rPr>
          <w:rFonts w:ascii="Arial" w:hAnsi="Arial" w:cs="Arial"/>
          <w:color w:val="005392"/>
        </w:rPr>
        <w:t xml:space="preserve">Guide clinicians to use REDCap if hospitalization within the past year. </w:t>
      </w:r>
    </w:p>
    <w:p w14:paraId="66089ABA" w14:textId="77777777" w:rsidR="006D334B" w:rsidRDefault="006D334B" w:rsidP="006D334B">
      <w:pPr>
        <w:pStyle w:val="ListParagraph"/>
        <w:numPr>
          <w:ilvl w:val="2"/>
          <w:numId w:val="1"/>
        </w:numPr>
        <w:rPr>
          <w:rFonts w:ascii="Arial" w:hAnsi="Arial" w:cs="Arial"/>
          <w:color w:val="005392"/>
        </w:rPr>
      </w:pPr>
      <w:r w:rsidRPr="006D334B">
        <w:rPr>
          <w:rFonts w:ascii="Arial" w:hAnsi="Arial" w:cs="Arial"/>
          <w:color w:val="005392"/>
        </w:rPr>
        <w:t xml:space="preserve">Using Q5 from </w:t>
      </w:r>
      <w:r>
        <w:rPr>
          <w:rFonts w:ascii="Arial" w:hAnsi="Arial" w:cs="Arial"/>
          <w:color w:val="005392"/>
        </w:rPr>
        <w:t>“</w:t>
      </w:r>
      <w:r w:rsidRPr="006D334B">
        <w:rPr>
          <w:rFonts w:ascii="Arial" w:hAnsi="Arial" w:cs="Arial"/>
          <w:color w:val="005392"/>
        </w:rPr>
        <w:t>Follow-up Hospitalizations Forms for all Infant/Children/Adolescents</w:t>
      </w:r>
      <w:r>
        <w:rPr>
          <w:rFonts w:ascii="Arial" w:hAnsi="Arial" w:cs="Arial"/>
          <w:color w:val="005392"/>
        </w:rPr>
        <w:t>” CRF, calculated date difference between TODAY and the Q5 to determine if the hospitalization occurred within 1 years</w:t>
      </w:r>
    </w:p>
    <w:p w14:paraId="7324C4F5" w14:textId="77777777" w:rsidR="006D334B" w:rsidRPr="006D334B" w:rsidRDefault="006D334B" w:rsidP="006D334B">
      <w:pPr>
        <w:pStyle w:val="ListParagraph"/>
        <w:numPr>
          <w:ilvl w:val="2"/>
          <w:numId w:val="1"/>
        </w:numPr>
        <w:rPr>
          <w:rFonts w:ascii="Arial" w:hAnsi="Arial" w:cs="Arial"/>
          <w:color w:val="005392"/>
        </w:rPr>
      </w:pPr>
      <w:r>
        <w:rPr>
          <w:rFonts w:ascii="Arial" w:hAnsi="Arial" w:cs="Arial"/>
          <w:color w:val="005392"/>
        </w:rPr>
        <w:t xml:space="preserve">If yes, please create a pop up/reminder for the clinic team to log into REDCap and complete the INFORM questionnaire: </w:t>
      </w:r>
      <w:hyperlink r:id="rId16" w:history="1">
        <w:r w:rsidRPr="001547CC">
          <w:rPr>
            <w:rStyle w:val="Hyperlink"/>
            <w:rFonts w:ascii="Arial" w:hAnsi="Arial" w:cs="Arial"/>
          </w:rPr>
          <w:t>https://redcap.bhp.org.bw/redcap_v10.8.4/index.php?pid=41</w:t>
        </w:r>
      </w:hyperlink>
      <w:r>
        <w:rPr>
          <w:rFonts w:ascii="Arial" w:hAnsi="Arial" w:cs="Arial"/>
          <w:color w:val="005392"/>
        </w:rPr>
        <w:t xml:space="preserve"> </w:t>
      </w:r>
    </w:p>
    <w:p w14:paraId="64A4E0B7" w14:textId="77777777" w:rsidR="00DF5205" w:rsidRPr="002F3854" w:rsidRDefault="00DF5205" w:rsidP="006D334B">
      <w:pPr>
        <w:pStyle w:val="ListParagraph"/>
        <w:spacing w:after="0" w:line="240" w:lineRule="auto"/>
        <w:ind w:left="2160"/>
        <w:rPr>
          <w:rFonts w:ascii="Arial" w:hAnsi="Arial" w:cs="Arial"/>
          <w:b/>
          <w:color w:val="005392"/>
        </w:rPr>
      </w:pPr>
    </w:p>
    <w:p w14:paraId="244DB41C" w14:textId="77777777" w:rsidR="002F3854" w:rsidRPr="0093119F" w:rsidRDefault="002F3854" w:rsidP="002F3854">
      <w:pPr>
        <w:pStyle w:val="ListParagraph"/>
        <w:spacing w:after="0" w:line="240" w:lineRule="auto"/>
        <w:ind w:left="2160"/>
        <w:rPr>
          <w:rFonts w:ascii="Arial" w:hAnsi="Arial" w:cs="Arial"/>
          <w:b/>
          <w:color w:val="005392"/>
        </w:rPr>
      </w:pPr>
    </w:p>
    <w:p w14:paraId="540351AA" w14:textId="77777777" w:rsidR="002F3854" w:rsidRPr="00F6470B" w:rsidRDefault="65A33C8C" w:rsidP="65A33C8C">
      <w:pPr>
        <w:pStyle w:val="ListParagraph"/>
        <w:numPr>
          <w:ilvl w:val="1"/>
          <w:numId w:val="1"/>
        </w:numPr>
        <w:spacing w:after="0" w:line="240" w:lineRule="auto"/>
        <w:rPr>
          <w:rFonts w:ascii="Arial" w:hAnsi="Arial" w:cs="Arial"/>
          <w:b/>
          <w:bCs/>
          <w:color w:val="000000" w:themeColor="text1"/>
        </w:rPr>
      </w:pPr>
      <w:r w:rsidRPr="00F6470B">
        <w:rPr>
          <w:rFonts w:ascii="Arial" w:hAnsi="Arial" w:cs="Arial"/>
          <w:b/>
          <w:bCs/>
          <w:color w:val="000000" w:themeColor="text1"/>
        </w:rPr>
        <w:t>Follow-up Socio-demographics</w:t>
      </w:r>
      <w:r w:rsidRPr="00F6470B">
        <w:rPr>
          <w:color w:val="000000" w:themeColor="text1"/>
        </w:rPr>
        <w:t xml:space="preserve"> </w:t>
      </w:r>
      <w:r w:rsidRPr="00F6470B">
        <w:rPr>
          <w:rFonts w:ascii="Arial" w:hAnsi="Arial" w:cs="Arial"/>
          <w:b/>
          <w:bCs/>
          <w:color w:val="000000" w:themeColor="text1"/>
        </w:rPr>
        <w:t>for all Infants/Children/Adolescents</w:t>
      </w:r>
      <w:r w:rsidRPr="00F6470B">
        <w:rPr>
          <w:rFonts w:ascii="Arial" w:hAnsi="Arial" w:cs="Arial"/>
          <w:color w:val="000000" w:themeColor="text1"/>
        </w:rPr>
        <w:t xml:space="preserve"> Use FLOURISH </w:t>
      </w:r>
      <w:r w:rsidRPr="00247FCF">
        <w:rPr>
          <w:rFonts w:ascii="Arial" w:hAnsi="Arial" w:cs="Arial"/>
          <w:color w:val="000000" w:themeColor="text1"/>
        </w:rPr>
        <w:t>‘</w:t>
      </w:r>
      <w:r w:rsidRPr="00F6470B">
        <w:rPr>
          <w:rFonts w:ascii="Arial" w:hAnsi="Arial" w:cs="Arial"/>
          <w:color w:val="000000" w:themeColor="text1"/>
        </w:rPr>
        <w:t>Enrollment Socio-demographic for all Children</w:t>
      </w:r>
      <w:r w:rsidRPr="00247FCF">
        <w:rPr>
          <w:rFonts w:ascii="Arial" w:hAnsi="Arial" w:cs="Arial"/>
          <w:color w:val="000000" w:themeColor="text1"/>
        </w:rPr>
        <w:t>’</w:t>
      </w:r>
      <w:r w:rsidRPr="00F6470B">
        <w:rPr>
          <w:rFonts w:ascii="Arial" w:hAnsi="Arial" w:cs="Arial"/>
          <w:color w:val="000000" w:themeColor="text1"/>
        </w:rPr>
        <w:t xml:space="preserve"> form</w:t>
      </w:r>
    </w:p>
    <w:p w14:paraId="1E60C924" w14:textId="77777777" w:rsidR="002363A9" w:rsidRPr="00F6470B" w:rsidRDefault="002F3854" w:rsidP="00962C83">
      <w:pPr>
        <w:pStyle w:val="ListParagraph"/>
        <w:numPr>
          <w:ilvl w:val="2"/>
          <w:numId w:val="1"/>
        </w:numPr>
        <w:spacing w:after="0" w:line="240" w:lineRule="auto"/>
        <w:rPr>
          <w:rFonts w:ascii="Arial" w:hAnsi="Arial" w:cs="Arial"/>
          <w:b/>
          <w:color w:val="000000" w:themeColor="text1"/>
        </w:rPr>
      </w:pPr>
      <w:r w:rsidRPr="00F6470B">
        <w:rPr>
          <w:rFonts w:ascii="Arial" w:hAnsi="Arial" w:cs="Arial"/>
          <w:color w:val="000000" w:themeColor="text1"/>
        </w:rPr>
        <w:t xml:space="preserve">Stem Question at top of form to state </w:t>
      </w:r>
      <w:r w:rsidRPr="00247FCF">
        <w:rPr>
          <w:rFonts w:ascii="Arial" w:hAnsi="Arial" w:cs="Arial"/>
          <w:color w:val="000000" w:themeColor="text1"/>
        </w:rPr>
        <w:t>‘</w:t>
      </w:r>
      <w:r w:rsidRPr="00F6470B">
        <w:rPr>
          <w:rFonts w:ascii="Arial" w:hAnsi="Arial" w:cs="Arial"/>
          <w:color w:val="000000" w:themeColor="text1"/>
        </w:rPr>
        <w:t>Since the last time you spoke to a FLOURISH study member, has any of your following Socio-demographic information changed?</w:t>
      </w:r>
    </w:p>
    <w:p w14:paraId="02113084" w14:textId="77777777" w:rsidR="00C10CED" w:rsidRPr="00F6470B" w:rsidRDefault="00C10CED" w:rsidP="002F3854">
      <w:pPr>
        <w:spacing w:after="0" w:line="240" w:lineRule="auto"/>
        <w:rPr>
          <w:rFonts w:ascii="Arial" w:hAnsi="Arial" w:cs="Arial"/>
          <w:b/>
          <w:color w:val="000000" w:themeColor="text1"/>
        </w:rPr>
      </w:pPr>
    </w:p>
    <w:p w14:paraId="687EE189" w14:textId="77777777" w:rsidR="00DD19E7" w:rsidRPr="00F6470B" w:rsidRDefault="65A33C8C" w:rsidP="00DD19E7">
      <w:pPr>
        <w:pStyle w:val="ListParagraph"/>
        <w:numPr>
          <w:ilvl w:val="1"/>
          <w:numId w:val="1"/>
        </w:numPr>
        <w:rPr>
          <w:rFonts w:ascii="Arial" w:hAnsi="Arial" w:cs="Arial"/>
          <w:color w:val="000000" w:themeColor="text1"/>
        </w:rPr>
      </w:pPr>
      <w:r w:rsidRPr="00F6470B">
        <w:rPr>
          <w:rFonts w:ascii="Arial" w:hAnsi="Arial" w:cs="Arial"/>
          <w:b/>
          <w:bCs/>
          <w:color w:val="000000" w:themeColor="text1"/>
        </w:rPr>
        <w:t>Follow-up Clinical Measurements for all Infants/Children/Adolescents</w:t>
      </w:r>
      <w:r w:rsidRPr="00F6470B">
        <w:rPr>
          <w:rFonts w:ascii="Arial" w:hAnsi="Arial" w:cs="Arial"/>
          <w:color w:val="000000" w:themeColor="text1"/>
        </w:rPr>
        <w:t xml:space="preserve"> Use Tshilo Dikotla </w:t>
      </w:r>
      <w:r w:rsidRPr="00247FCF">
        <w:rPr>
          <w:rFonts w:ascii="Arial" w:hAnsi="Arial" w:cs="Arial"/>
          <w:color w:val="000000" w:themeColor="text1"/>
        </w:rPr>
        <w:t>‘</w:t>
      </w:r>
      <w:r w:rsidRPr="00F6470B">
        <w:rPr>
          <w:rFonts w:ascii="Arial" w:hAnsi="Arial" w:cs="Arial"/>
          <w:color w:val="000000" w:themeColor="text1"/>
        </w:rPr>
        <w:t>Maternal Clinical Measurements One</w:t>
      </w:r>
      <w:r w:rsidRPr="00247FCF">
        <w:rPr>
          <w:rFonts w:ascii="Arial" w:hAnsi="Arial" w:cs="Arial"/>
          <w:color w:val="000000" w:themeColor="text1"/>
        </w:rPr>
        <w:t>’</w:t>
      </w:r>
      <w:r w:rsidRPr="00F6470B">
        <w:rPr>
          <w:rFonts w:ascii="Arial" w:hAnsi="Arial" w:cs="Arial"/>
          <w:color w:val="000000" w:themeColor="text1"/>
        </w:rPr>
        <w:t xml:space="preserve"> form</w:t>
      </w:r>
    </w:p>
    <w:p w14:paraId="669F3DB4" w14:textId="77777777" w:rsidR="00C03990" w:rsidRDefault="00C03990" w:rsidP="00C03990">
      <w:pPr>
        <w:pStyle w:val="ListParagraph"/>
        <w:numPr>
          <w:ilvl w:val="2"/>
          <w:numId w:val="1"/>
        </w:numPr>
        <w:rPr>
          <w:ins w:id="327" w:author="Schenkel, Sara" w:date="2023-07-26T09:12:00Z"/>
          <w:rFonts w:ascii="Arial" w:hAnsi="Arial" w:cs="Arial"/>
          <w:color w:val="000000" w:themeColor="text1"/>
        </w:rPr>
      </w:pPr>
      <w:r w:rsidRPr="00F6470B">
        <w:rPr>
          <w:rFonts w:ascii="Arial" w:hAnsi="Arial" w:cs="Arial"/>
          <w:color w:val="000000" w:themeColor="text1"/>
        </w:rPr>
        <w:t xml:space="preserve">Question 4, 5, 7 and 8 logic criteria, only ask these questions for Children in Cohort B and C ( </w:t>
      </w:r>
      <w:r w:rsidRPr="00247FCF">
        <w:rPr>
          <w:rFonts w:ascii="Arial" w:hAnsi="Arial" w:cs="Arial"/>
          <w:color w:val="000000" w:themeColor="text1"/>
        </w:rPr>
        <w:t>≥</w:t>
      </w:r>
      <w:r w:rsidRPr="00F6470B">
        <w:rPr>
          <w:rFonts w:ascii="Arial" w:hAnsi="Arial" w:cs="Arial"/>
          <w:color w:val="000000" w:themeColor="text1"/>
        </w:rPr>
        <w:t xml:space="preserve"> 6 years old)</w:t>
      </w:r>
    </w:p>
    <w:p w14:paraId="060F19AE" w14:textId="77777777" w:rsidR="00605171" w:rsidRPr="00605171" w:rsidRDefault="00605171" w:rsidP="00605171">
      <w:pPr>
        <w:rPr>
          <w:ins w:id="328" w:author="Schenkel, Sara" w:date="2023-07-26T09:12:00Z"/>
          <w:rFonts w:ascii="Arial" w:hAnsi="Arial" w:cs="Arial"/>
          <w:color w:val="000000" w:themeColor="text1"/>
        </w:rPr>
      </w:pPr>
      <w:ins w:id="329" w:author="Schenkel, Sara" w:date="2023-07-26T09:12:00Z">
        <w:r w:rsidRPr="00605171">
          <w:rPr>
            <w:rFonts w:ascii="Arial" w:hAnsi="Arial" w:cs="Arial"/>
            <w:b/>
            <w:bCs/>
            <w:color w:val="000000" w:themeColor="text1"/>
          </w:rPr>
          <w:t>Note to DMC:</w:t>
        </w:r>
        <w:r w:rsidRPr="00605171">
          <w:rPr>
            <w:rFonts w:ascii="Arial" w:hAnsi="Arial" w:cs="Arial"/>
            <w:color w:val="000000" w:themeColor="text1"/>
          </w:rPr>
          <w:t xml:space="preserve"> For Q1 (about pregnancy) If female adolescent is 18 years or older, this question must be asked directly to the adolescent participant, not to the caregiver</w:t>
        </w:r>
      </w:ins>
    </w:p>
    <w:p w14:paraId="0C58E249" w14:textId="77777777" w:rsidR="00605171" w:rsidRPr="00605171" w:rsidRDefault="00605171" w:rsidP="00605171">
      <w:pPr>
        <w:pStyle w:val="ListParagraph"/>
        <w:rPr>
          <w:rFonts w:ascii="Arial" w:hAnsi="Arial" w:cs="Arial"/>
          <w:color w:val="000000" w:themeColor="text1"/>
        </w:rPr>
      </w:pPr>
    </w:p>
    <w:p w14:paraId="48EDB53A" w14:textId="77777777" w:rsidR="003A1146" w:rsidRPr="00605171" w:rsidRDefault="003A1146" w:rsidP="003A1146">
      <w:pPr>
        <w:pStyle w:val="ListParagraph"/>
        <w:ind w:left="2160"/>
        <w:rPr>
          <w:rFonts w:ascii="Arial" w:hAnsi="Arial" w:cs="Arial"/>
          <w:color w:val="000000" w:themeColor="text1"/>
        </w:rPr>
      </w:pPr>
    </w:p>
    <w:p w14:paraId="624E6070" w14:textId="77777777" w:rsidR="00962C83" w:rsidRPr="00605171" w:rsidRDefault="00962C83" w:rsidP="007F4418">
      <w:pPr>
        <w:pStyle w:val="ListParagraph"/>
        <w:numPr>
          <w:ilvl w:val="1"/>
          <w:numId w:val="1"/>
        </w:numPr>
        <w:rPr>
          <w:rFonts w:ascii="Arial" w:hAnsi="Arial" w:cs="Arial"/>
          <w:color w:val="000000" w:themeColor="text1"/>
        </w:rPr>
      </w:pPr>
      <w:r w:rsidRPr="00605171">
        <w:rPr>
          <w:rFonts w:ascii="Arial" w:hAnsi="Arial" w:cs="Arial"/>
          <w:b/>
          <w:color w:val="000000" w:themeColor="text1"/>
        </w:rPr>
        <w:t xml:space="preserve">Follow-up Food Frequency Questionnaire for all Infants/Children/Adolescents </w:t>
      </w:r>
      <w:r w:rsidRPr="00605171">
        <w:rPr>
          <w:rFonts w:ascii="Arial" w:hAnsi="Arial" w:cs="Arial"/>
          <w:color w:val="000000" w:themeColor="text1"/>
        </w:rPr>
        <w:t>Use FLOURISH ‘</w:t>
      </w:r>
      <w:r w:rsidR="007F4418" w:rsidRPr="00605171">
        <w:rPr>
          <w:rFonts w:ascii="Arial" w:hAnsi="Arial" w:cs="Arial"/>
          <w:color w:val="000000" w:themeColor="text1"/>
        </w:rPr>
        <w:t>Enrollment Food Frequency Questionnaire for Children/Adolescents ≥ 4 Years Old’ form</w:t>
      </w:r>
    </w:p>
    <w:p w14:paraId="73D697E1" w14:textId="77777777" w:rsidR="006D334B" w:rsidRPr="00605171" w:rsidRDefault="006D334B" w:rsidP="006D334B">
      <w:pPr>
        <w:pStyle w:val="ListParagraph"/>
        <w:ind w:left="1440"/>
        <w:rPr>
          <w:rFonts w:ascii="Arial" w:hAnsi="Arial" w:cs="Arial"/>
          <w:color w:val="000000" w:themeColor="text1"/>
        </w:rPr>
      </w:pPr>
    </w:p>
    <w:p w14:paraId="0A8D81DC" w14:textId="77777777" w:rsidR="0089496B" w:rsidRPr="00605171" w:rsidRDefault="0089496B" w:rsidP="0089496B">
      <w:pPr>
        <w:pStyle w:val="ListParagraph"/>
        <w:numPr>
          <w:ilvl w:val="1"/>
          <w:numId w:val="1"/>
        </w:numPr>
        <w:rPr>
          <w:rFonts w:ascii="Arial" w:hAnsi="Arial" w:cs="Arial"/>
          <w:b/>
          <w:color w:val="000000" w:themeColor="text1"/>
        </w:rPr>
      </w:pPr>
      <w:r w:rsidRPr="00605171">
        <w:rPr>
          <w:rFonts w:ascii="Arial" w:hAnsi="Arial" w:cs="Arial"/>
          <w:b/>
          <w:color w:val="000000" w:themeColor="text1"/>
        </w:rPr>
        <w:t>Follow-up</w:t>
      </w:r>
      <w:commentRangeStart w:id="330"/>
      <w:r w:rsidRPr="00605171">
        <w:rPr>
          <w:rFonts w:ascii="Arial" w:hAnsi="Arial" w:cs="Arial"/>
          <w:b/>
          <w:color w:val="000000" w:themeColor="text1"/>
        </w:rPr>
        <w:t xml:space="preserve"> Food Frequency Questionnaire for Caregivers in Cohort C </w:t>
      </w:r>
      <w:commentRangeEnd w:id="330"/>
      <w:r w:rsidRPr="00605171">
        <w:rPr>
          <w:rStyle w:val="CommentReference"/>
          <w:color w:val="000000" w:themeColor="text1"/>
        </w:rPr>
        <w:commentReference w:id="330"/>
      </w:r>
      <w:r w:rsidRPr="00605171">
        <w:rPr>
          <w:rFonts w:ascii="Arial" w:hAnsi="Arial" w:cs="Arial"/>
          <w:color w:val="000000" w:themeColor="text1"/>
        </w:rPr>
        <w:t>Use FLOURISH ‘Enrollment Food Frequency Questionnaire for all Caregivers’ Form</w:t>
      </w:r>
    </w:p>
    <w:p w14:paraId="71BB96C8" w14:textId="77777777" w:rsidR="0089496B" w:rsidRPr="00605171" w:rsidRDefault="0089496B" w:rsidP="0089496B">
      <w:pPr>
        <w:pStyle w:val="ListParagraph"/>
        <w:ind w:left="1440"/>
        <w:rPr>
          <w:rFonts w:ascii="Arial" w:hAnsi="Arial" w:cs="Arial"/>
          <w:color w:val="000000" w:themeColor="text1"/>
        </w:rPr>
      </w:pPr>
    </w:p>
    <w:p w14:paraId="449469E5" w14:textId="77777777" w:rsidR="007F4418" w:rsidRPr="00605171" w:rsidRDefault="007F4418" w:rsidP="007F4418">
      <w:pPr>
        <w:pStyle w:val="ListParagraph"/>
        <w:ind w:left="1440"/>
        <w:rPr>
          <w:rFonts w:ascii="Arial" w:hAnsi="Arial" w:cs="Arial"/>
          <w:color w:val="000000" w:themeColor="text1"/>
        </w:rPr>
      </w:pPr>
    </w:p>
    <w:p w14:paraId="0CAF5E1F" w14:textId="77777777" w:rsidR="00962C83" w:rsidRPr="00605171" w:rsidRDefault="00962C83" w:rsidP="00962C83">
      <w:pPr>
        <w:pStyle w:val="ListParagraph"/>
        <w:ind w:left="1440"/>
        <w:rPr>
          <w:rFonts w:ascii="Arial" w:hAnsi="Arial" w:cs="Arial"/>
          <w:color w:val="000000" w:themeColor="text1"/>
        </w:rPr>
      </w:pPr>
    </w:p>
    <w:p w14:paraId="3EBA7C44" w14:textId="77777777" w:rsidR="002C579E" w:rsidRPr="00605171" w:rsidRDefault="002C579E" w:rsidP="002C579E">
      <w:pPr>
        <w:pStyle w:val="ListParagraph"/>
        <w:numPr>
          <w:ilvl w:val="1"/>
          <w:numId w:val="1"/>
        </w:numPr>
        <w:rPr>
          <w:rFonts w:ascii="Arial" w:hAnsi="Arial" w:cs="Arial"/>
          <w:b/>
          <w:color w:val="000000" w:themeColor="text1"/>
        </w:rPr>
      </w:pPr>
      <w:r w:rsidRPr="00605171">
        <w:rPr>
          <w:rFonts w:ascii="Arial" w:hAnsi="Arial" w:cs="Arial"/>
          <w:b/>
          <w:color w:val="000000" w:themeColor="text1"/>
        </w:rPr>
        <w:t xml:space="preserve">Follow-up Pregnancy Question &amp; Testing for Female Adolescents ≥ 12 Years Old </w:t>
      </w:r>
    </w:p>
    <w:p w14:paraId="2171FDEA" w14:textId="5795915A" w:rsidR="00E22515" w:rsidRDefault="002C579E" w:rsidP="002C579E">
      <w:pPr>
        <w:pStyle w:val="ListParagraph"/>
        <w:numPr>
          <w:ilvl w:val="2"/>
          <w:numId w:val="1"/>
        </w:numPr>
        <w:rPr>
          <w:ins w:id="331" w:author="Schenkel, Sara" w:date="2023-11-22T08:15:00Z"/>
          <w:rFonts w:ascii="Arial" w:hAnsi="Arial" w:cs="Arial"/>
          <w:color w:val="000000" w:themeColor="text1"/>
        </w:rPr>
      </w:pPr>
      <w:bookmarkStart w:id="332" w:name="_Hlk99350610"/>
      <w:r w:rsidRPr="00605171">
        <w:rPr>
          <w:rFonts w:ascii="Arial" w:hAnsi="Arial" w:cs="Arial"/>
          <w:color w:val="000000" w:themeColor="text1"/>
        </w:rPr>
        <w:t xml:space="preserve">Q1: </w:t>
      </w:r>
      <w:ins w:id="333" w:author="Schenkel, Sara" w:date="2023-11-22T08:15:00Z">
        <w:r w:rsidR="00E22515" w:rsidRPr="00E22515">
          <w:rPr>
            <w:rFonts w:ascii="Arial" w:hAnsi="Arial" w:cs="Arial"/>
            <w:color w:val="000000" w:themeColor="text1"/>
          </w:rPr>
          <w:t>Has the child reached menarche since the last scheduled visit</w:t>
        </w:r>
        <w:r w:rsidR="00E22515">
          <w:rPr>
            <w:rFonts w:ascii="Arial" w:hAnsi="Arial" w:cs="Arial"/>
            <w:color w:val="000000" w:themeColor="text1"/>
          </w:rPr>
          <w:t>?</w:t>
        </w:r>
      </w:ins>
    </w:p>
    <w:p w14:paraId="1FF603E9" w14:textId="05EA1FC2" w:rsidR="00E22515" w:rsidRDefault="00E22515" w:rsidP="00E22515">
      <w:pPr>
        <w:pStyle w:val="ListParagraph"/>
        <w:numPr>
          <w:ilvl w:val="3"/>
          <w:numId w:val="1"/>
        </w:numPr>
        <w:rPr>
          <w:ins w:id="334" w:author="Schenkel, Sara" w:date="2023-11-22T08:17:00Z"/>
          <w:rFonts w:ascii="Arial" w:hAnsi="Arial" w:cs="Arial"/>
          <w:color w:val="000000" w:themeColor="text1"/>
        </w:rPr>
      </w:pPr>
      <w:ins w:id="335" w:author="Schenkel, Sara" w:date="2023-11-22T08:15:00Z">
        <w:r>
          <w:rPr>
            <w:rFonts w:ascii="Arial" w:hAnsi="Arial" w:cs="Arial"/>
            <w:color w:val="000000" w:themeColor="text1"/>
          </w:rPr>
          <w:t>If “Yes”</w:t>
        </w:r>
      </w:ins>
      <w:ins w:id="336" w:author="Schenkel, Sara" w:date="2023-11-22T08:16:00Z">
        <w:r>
          <w:rPr>
            <w:rFonts w:ascii="Arial" w:hAnsi="Arial" w:cs="Arial"/>
            <w:color w:val="000000" w:themeColor="text1"/>
          </w:rPr>
          <w:t xml:space="preserve"> Q2 (and the remaining questions on the </w:t>
        </w:r>
      </w:ins>
      <w:ins w:id="337" w:author="Schenkel, Sara" w:date="2023-11-22T08:17:00Z">
        <w:r>
          <w:rPr>
            <w:rFonts w:ascii="Arial" w:hAnsi="Arial" w:cs="Arial"/>
            <w:color w:val="000000" w:themeColor="text1"/>
          </w:rPr>
          <w:t>CRF)</w:t>
        </w:r>
      </w:ins>
      <w:ins w:id="338" w:author="Schenkel, Sara" w:date="2023-11-22T08:16:00Z">
        <w:r>
          <w:rPr>
            <w:rFonts w:ascii="Arial" w:hAnsi="Arial" w:cs="Arial"/>
            <w:color w:val="000000" w:themeColor="text1"/>
          </w:rPr>
          <w:t xml:space="preserve"> is required and pre-fill responses from Q1 &amp; Q2 for future CRFs. </w:t>
        </w:r>
      </w:ins>
    </w:p>
    <w:p w14:paraId="01D0FA92" w14:textId="3C634E2C" w:rsidR="00E22515" w:rsidRPr="00A30EFE" w:rsidRDefault="00E22515" w:rsidP="00A30EFE">
      <w:pPr>
        <w:pStyle w:val="ListParagraph"/>
        <w:numPr>
          <w:ilvl w:val="4"/>
          <w:numId w:val="1"/>
        </w:numPr>
        <w:rPr>
          <w:ins w:id="339" w:author="Schenkel, Sara" w:date="2023-11-22T08:16:00Z"/>
          <w:rFonts w:ascii="Arial" w:hAnsi="Arial" w:cs="Arial"/>
          <w:color w:val="000000" w:themeColor="text1"/>
        </w:rPr>
      </w:pPr>
      <w:ins w:id="340" w:author="Schenkel, Sara" w:date="2023-11-22T08:17:00Z">
        <w:r w:rsidRPr="00A30EFE">
          <w:rPr>
            <w:rFonts w:ascii="Arial" w:hAnsi="Arial" w:cs="Arial"/>
            <w:color w:val="000000" w:themeColor="text1"/>
          </w:rPr>
          <w:lastRenderedPageBreak/>
          <w:t xml:space="preserve">If Enrollment or Follow-up Tanner Staging CRF indicated child has reached menarche, please pre-fill Q1 &amp; Q2. </w:t>
        </w:r>
      </w:ins>
    </w:p>
    <w:p w14:paraId="052466DD" w14:textId="359741BC" w:rsidR="00E22515" w:rsidRDefault="00E22515" w:rsidP="00E22515">
      <w:pPr>
        <w:pStyle w:val="ListParagraph"/>
        <w:numPr>
          <w:ilvl w:val="3"/>
          <w:numId w:val="1"/>
        </w:numPr>
        <w:rPr>
          <w:ins w:id="341" w:author="Schenkel, Sara" w:date="2023-11-22T08:17:00Z"/>
          <w:rFonts w:ascii="Arial" w:hAnsi="Arial" w:cs="Arial"/>
          <w:color w:val="000000" w:themeColor="text1"/>
        </w:rPr>
      </w:pPr>
      <w:ins w:id="342" w:author="Schenkel, Sara" w:date="2023-11-22T08:16:00Z">
        <w:r>
          <w:rPr>
            <w:rFonts w:ascii="Arial" w:hAnsi="Arial" w:cs="Arial"/>
            <w:color w:val="000000" w:themeColor="text1"/>
          </w:rPr>
          <w:t>If “No” end of CRF</w:t>
        </w:r>
      </w:ins>
    </w:p>
    <w:p w14:paraId="06C1A889" w14:textId="27452AFE" w:rsidR="00E22515" w:rsidRDefault="00E22515" w:rsidP="00E22515">
      <w:pPr>
        <w:pStyle w:val="ListParagraph"/>
        <w:numPr>
          <w:ilvl w:val="2"/>
          <w:numId w:val="1"/>
        </w:numPr>
        <w:rPr>
          <w:ins w:id="343" w:author="Schenkel, Sara" w:date="2023-11-22T08:18:00Z"/>
          <w:rFonts w:ascii="Arial" w:hAnsi="Arial" w:cs="Arial"/>
          <w:color w:val="000000" w:themeColor="text1"/>
        </w:rPr>
      </w:pPr>
      <w:ins w:id="344" w:author="Schenkel, Sara" w:date="2023-11-22T08:18:00Z">
        <w:r>
          <w:rPr>
            <w:rFonts w:ascii="Arial" w:hAnsi="Arial" w:cs="Arial"/>
            <w:color w:val="000000" w:themeColor="text1"/>
          </w:rPr>
          <w:t xml:space="preserve">Q2: Start date of </w:t>
        </w:r>
        <w:r w:rsidRPr="00E22515">
          <w:rPr>
            <w:rFonts w:ascii="Arial" w:hAnsi="Arial" w:cs="Arial"/>
            <w:color w:val="000000" w:themeColor="text1"/>
          </w:rPr>
          <w:t>start date of men</w:t>
        </w:r>
        <w:r>
          <w:rPr>
            <w:rFonts w:ascii="Arial" w:hAnsi="Arial" w:cs="Arial"/>
            <w:color w:val="000000" w:themeColor="text1"/>
          </w:rPr>
          <w:t>arche: ________DD/MM/YYYY</w:t>
        </w:r>
      </w:ins>
    </w:p>
    <w:p w14:paraId="238F1975" w14:textId="2107E069" w:rsidR="00E22515" w:rsidRPr="00A30EFE" w:rsidRDefault="00E22515" w:rsidP="00E22515">
      <w:pPr>
        <w:pStyle w:val="ListParagraph"/>
        <w:numPr>
          <w:ilvl w:val="2"/>
          <w:numId w:val="1"/>
        </w:numPr>
        <w:rPr>
          <w:ins w:id="345" w:author="Schenkel, Sara" w:date="2023-11-22T08:15:00Z"/>
          <w:rFonts w:ascii="Arial" w:hAnsi="Arial" w:cs="Arial"/>
          <w:color w:val="000000" w:themeColor="text1"/>
        </w:rPr>
      </w:pPr>
      <w:ins w:id="346" w:author="Schenkel, Sara" w:date="2023-11-22T08:18:00Z">
        <w:r w:rsidRPr="00655559">
          <w:rPr>
            <w:rFonts w:ascii="Arial" w:hAnsi="Arial" w:cs="Arial"/>
            <w:color w:val="000000" w:themeColor="text1"/>
          </w:rPr>
          <w:t>Q</w:t>
        </w:r>
        <w:r>
          <w:rPr>
            <w:rFonts w:ascii="Arial" w:hAnsi="Arial" w:cs="Arial"/>
            <w:color w:val="000000" w:themeColor="text1"/>
          </w:rPr>
          <w:t>4</w:t>
        </w:r>
        <w:r w:rsidRPr="00655559">
          <w:rPr>
            <w:rFonts w:ascii="Arial" w:hAnsi="Arial" w:cs="Arial"/>
            <w:color w:val="000000" w:themeColor="text1"/>
          </w:rPr>
          <w:t>: Is this date estimated □ 0=No □1=Yes</w:t>
        </w:r>
      </w:ins>
    </w:p>
    <w:p w14:paraId="133E0E9A" w14:textId="7B4587E4" w:rsidR="002C579E" w:rsidRPr="00605171" w:rsidRDefault="00E22515" w:rsidP="002C579E">
      <w:pPr>
        <w:pStyle w:val="ListParagraph"/>
        <w:numPr>
          <w:ilvl w:val="2"/>
          <w:numId w:val="1"/>
        </w:numPr>
        <w:rPr>
          <w:rFonts w:ascii="Arial" w:hAnsi="Arial" w:cs="Arial"/>
          <w:color w:val="000000" w:themeColor="text1"/>
        </w:rPr>
      </w:pPr>
      <w:ins w:id="347" w:author="Schenkel, Sara" w:date="2023-11-22T08:17:00Z">
        <w:r>
          <w:rPr>
            <w:rFonts w:ascii="Arial" w:hAnsi="Arial" w:cs="Arial"/>
            <w:i/>
            <w:iCs/>
            <w:color w:val="000000" w:themeColor="text1"/>
          </w:rPr>
          <w:t>Q</w:t>
        </w:r>
      </w:ins>
      <w:ins w:id="348" w:author="Schenkel, Sara" w:date="2023-11-22T08:19:00Z">
        <w:r>
          <w:rPr>
            <w:rFonts w:ascii="Arial" w:hAnsi="Arial" w:cs="Arial"/>
            <w:i/>
            <w:iCs/>
            <w:color w:val="000000" w:themeColor="text1"/>
          </w:rPr>
          <w:t xml:space="preserve">5: </w:t>
        </w:r>
      </w:ins>
      <w:r w:rsidR="00FF18EB" w:rsidRPr="00605171">
        <w:rPr>
          <w:rFonts w:ascii="Arial" w:hAnsi="Arial" w:cs="Arial"/>
          <w:i/>
          <w:iCs/>
          <w:color w:val="000000" w:themeColor="text1"/>
        </w:rPr>
        <w:t>For the Adolescent:</w:t>
      </w:r>
      <w:r w:rsidR="00FF18EB" w:rsidRPr="00605171">
        <w:rPr>
          <w:rFonts w:ascii="Arial" w:hAnsi="Arial" w:cs="Arial"/>
          <w:color w:val="000000" w:themeColor="text1"/>
        </w:rPr>
        <w:t xml:space="preserve"> </w:t>
      </w:r>
      <w:r w:rsidR="002C579E" w:rsidRPr="00605171">
        <w:rPr>
          <w:rFonts w:ascii="Arial" w:hAnsi="Arial" w:cs="Arial"/>
          <w:color w:val="000000" w:themeColor="text1"/>
        </w:rPr>
        <w:t xml:space="preserve">Have you </w:t>
      </w:r>
      <w:r w:rsidR="00FF18EB" w:rsidRPr="00605171">
        <w:rPr>
          <w:rFonts w:ascii="Arial" w:hAnsi="Arial" w:cs="Arial"/>
          <w:color w:val="000000" w:themeColor="text1"/>
        </w:rPr>
        <w:t>experienced pregnancy since the last contact with FLOURISH staff?</w:t>
      </w:r>
      <w:r w:rsidR="002C579E" w:rsidRPr="00605171">
        <w:rPr>
          <w:rFonts w:ascii="Arial" w:hAnsi="Arial" w:cs="Arial"/>
          <w:color w:val="000000" w:themeColor="text1"/>
        </w:rPr>
        <w:t xml:space="preserve"> □ Yes □ No</w:t>
      </w:r>
    </w:p>
    <w:p w14:paraId="4EC2F1E0" w14:textId="70FE4F68" w:rsidR="00FF18EB" w:rsidRPr="00605171" w:rsidRDefault="00FF18EB" w:rsidP="00FF18EB">
      <w:pPr>
        <w:pStyle w:val="ListParagraph"/>
        <w:numPr>
          <w:ilvl w:val="3"/>
          <w:numId w:val="1"/>
        </w:numPr>
        <w:rPr>
          <w:rFonts w:ascii="Arial" w:hAnsi="Arial" w:cs="Arial"/>
          <w:color w:val="000000" w:themeColor="text1"/>
        </w:rPr>
      </w:pPr>
      <w:r w:rsidRPr="00605171">
        <w:rPr>
          <w:rFonts w:ascii="Arial" w:hAnsi="Arial" w:cs="Arial"/>
          <w:color w:val="000000" w:themeColor="text1"/>
        </w:rPr>
        <w:t>If ‘Yes’ continue to Q</w:t>
      </w:r>
      <w:ins w:id="349" w:author="Schenkel, Sara" w:date="2023-11-22T08:19:00Z">
        <w:r w:rsidR="00E22515">
          <w:rPr>
            <w:rFonts w:ascii="Arial" w:hAnsi="Arial" w:cs="Arial"/>
            <w:color w:val="000000" w:themeColor="text1"/>
          </w:rPr>
          <w:t>6</w:t>
        </w:r>
      </w:ins>
      <w:del w:id="350" w:author="Schenkel, Sara" w:date="2023-11-22T08:19:00Z">
        <w:r w:rsidRPr="00605171" w:rsidDel="00E22515">
          <w:rPr>
            <w:rFonts w:ascii="Arial" w:hAnsi="Arial" w:cs="Arial"/>
            <w:color w:val="000000" w:themeColor="text1"/>
          </w:rPr>
          <w:delText>2</w:delText>
        </w:r>
      </w:del>
    </w:p>
    <w:p w14:paraId="27C6069A" w14:textId="1B18C62E" w:rsidR="00FF18EB" w:rsidRPr="00605171" w:rsidRDefault="00FF18EB" w:rsidP="00FF18EB">
      <w:pPr>
        <w:pStyle w:val="ListParagraph"/>
        <w:numPr>
          <w:ilvl w:val="3"/>
          <w:numId w:val="1"/>
        </w:numPr>
        <w:rPr>
          <w:rFonts w:ascii="Arial" w:hAnsi="Arial" w:cs="Arial"/>
          <w:color w:val="000000" w:themeColor="text1"/>
        </w:rPr>
      </w:pPr>
      <w:r w:rsidRPr="00605171">
        <w:rPr>
          <w:rFonts w:ascii="Arial" w:hAnsi="Arial" w:cs="Arial"/>
          <w:color w:val="000000" w:themeColor="text1"/>
        </w:rPr>
        <w:t>If ‘No’ skip to Q</w:t>
      </w:r>
      <w:ins w:id="351" w:author="Schenkel, Sara" w:date="2023-11-22T08:19:00Z">
        <w:r w:rsidR="00E22515">
          <w:rPr>
            <w:rFonts w:ascii="Arial" w:hAnsi="Arial" w:cs="Arial"/>
            <w:color w:val="000000" w:themeColor="text1"/>
          </w:rPr>
          <w:t>8</w:t>
        </w:r>
      </w:ins>
      <w:del w:id="352" w:author="Schenkel, Sara" w:date="2023-11-22T08:19:00Z">
        <w:r w:rsidRPr="00605171" w:rsidDel="00E22515">
          <w:rPr>
            <w:rFonts w:ascii="Arial" w:hAnsi="Arial" w:cs="Arial"/>
            <w:color w:val="000000" w:themeColor="text1"/>
          </w:rPr>
          <w:delText>4</w:delText>
        </w:r>
      </w:del>
    </w:p>
    <w:p w14:paraId="72F80ED2" w14:textId="2A886510" w:rsidR="00FF18EB" w:rsidRPr="006D334B" w:rsidRDefault="00FF18EB" w:rsidP="002C579E">
      <w:pPr>
        <w:pStyle w:val="ListParagraph"/>
        <w:numPr>
          <w:ilvl w:val="2"/>
          <w:numId w:val="1"/>
        </w:numPr>
        <w:rPr>
          <w:rFonts w:ascii="Arial" w:hAnsi="Arial" w:cs="Arial"/>
          <w:color w:val="1F497D" w:themeColor="text2"/>
        </w:rPr>
      </w:pPr>
      <w:r w:rsidRPr="006D334B">
        <w:rPr>
          <w:rFonts w:ascii="Arial" w:hAnsi="Arial" w:cs="Arial"/>
          <w:color w:val="1F497D" w:themeColor="text2"/>
        </w:rPr>
        <w:t>Q</w:t>
      </w:r>
      <w:ins w:id="353" w:author="Schenkel, Sara" w:date="2023-11-22T08:19:00Z">
        <w:r w:rsidR="00E22515">
          <w:rPr>
            <w:rFonts w:ascii="Arial" w:hAnsi="Arial" w:cs="Arial"/>
            <w:color w:val="1F497D" w:themeColor="text2"/>
          </w:rPr>
          <w:t>6</w:t>
        </w:r>
      </w:ins>
      <w:del w:id="354" w:author="Schenkel, Sara" w:date="2023-11-22T08:19:00Z">
        <w:r w:rsidRPr="006D334B" w:rsidDel="00E22515">
          <w:rPr>
            <w:rFonts w:ascii="Arial" w:hAnsi="Arial" w:cs="Arial"/>
            <w:color w:val="1F497D" w:themeColor="text2"/>
          </w:rPr>
          <w:delText>2</w:delText>
        </w:r>
      </w:del>
      <w:r w:rsidRPr="006D334B">
        <w:rPr>
          <w:rFonts w:ascii="Arial" w:hAnsi="Arial" w:cs="Arial"/>
          <w:color w:val="1F497D" w:themeColor="text2"/>
        </w:rPr>
        <w:t>: Date of LMP: __________ (DD/MM/YYYY)</w:t>
      </w:r>
    </w:p>
    <w:p w14:paraId="315D7611" w14:textId="7B0AA303" w:rsidR="00FF18EB" w:rsidRDefault="00FF18EB" w:rsidP="002C579E">
      <w:pPr>
        <w:pStyle w:val="ListParagraph"/>
        <w:numPr>
          <w:ilvl w:val="2"/>
          <w:numId w:val="1"/>
        </w:numPr>
        <w:rPr>
          <w:rFonts w:ascii="Arial" w:hAnsi="Arial" w:cs="Arial"/>
          <w:color w:val="1F497D" w:themeColor="text2"/>
        </w:rPr>
      </w:pPr>
      <w:r w:rsidRPr="006D334B">
        <w:rPr>
          <w:rFonts w:ascii="Arial" w:hAnsi="Arial" w:cs="Arial"/>
          <w:color w:val="1F497D" w:themeColor="text2"/>
        </w:rPr>
        <w:t>Q</w:t>
      </w:r>
      <w:ins w:id="355" w:author="Schenkel, Sara" w:date="2023-11-22T08:19:00Z">
        <w:r w:rsidR="00E22515">
          <w:rPr>
            <w:rFonts w:ascii="Arial" w:hAnsi="Arial" w:cs="Arial"/>
            <w:color w:val="1F497D" w:themeColor="text2"/>
          </w:rPr>
          <w:t>7</w:t>
        </w:r>
      </w:ins>
      <w:del w:id="356" w:author="Schenkel, Sara" w:date="2023-11-22T08:19:00Z">
        <w:r w:rsidRPr="006D334B" w:rsidDel="00E22515">
          <w:rPr>
            <w:rFonts w:ascii="Arial" w:hAnsi="Arial" w:cs="Arial"/>
            <w:color w:val="1F497D" w:themeColor="text2"/>
          </w:rPr>
          <w:delText>3</w:delText>
        </w:r>
      </w:del>
      <w:r w:rsidRPr="006D334B">
        <w:rPr>
          <w:rFonts w:ascii="Arial" w:hAnsi="Arial" w:cs="Arial"/>
          <w:color w:val="1F497D" w:themeColor="text2"/>
        </w:rPr>
        <w:t>: Is the date estimated? □ Yes □ No</w:t>
      </w:r>
    </w:p>
    <w:p w14:paraId="698733AE" w14:textId="7C8E8E87" w:rsidR="00743A98" w:rsidRDefault="00743A98" w:rsidP="002C579E">
      <w:pPr>
        <w:pStyle w:val="ListParagraph"/>
        <w:numPr>
          <w:ilvl w:val="2"/>
          <w:numId w:val="1"/>
        </w:numPr>
        <w:rPr>
          <w:rFonts w:ascii="Arial" w:hAnsi="Arial" w:cs="Arial"/>
          <w:color w:val="1F497D" w:themeColor="text2"/>
        </w:rPr>
      </w:pPr>
      <w:r>
        <w:rPr>
          <w:rFonts w:ascii="Arial" w:hAnsi="Arial" w:cs="Arial"/>
          <w:color w:val="1F497D" w:themeColor="text2"/>
        </w:rPr>
        <w:t>Q</w:t>
      </w:r>
      <w:ins w:id="357" w:author="Schenkel, Sara" w:date="2023-11-22T08:19:00Z">
        <w:r w:rsidR="00E22515">
          <w:rPr>
            <w:rFonts w:ascii="Arial" w:hAnsi="Arial" w:cs="Arial"/>
            <w:color w:val="1F497D" w:themeColor="text2"/>
          </w:rPr>
          <w:t>8</w:t>
        </w:r>
      </w:ins>
      <w:del w:id="358" w:author="Schenkel, Sara" w:date="2023-11-22T08:19:00Z">
        <w:r w:rsidDel="00E22515">
          <w:rPr>
            <w:rFonts w:ascii="Arial" w:hAnsi="Arial" w:cs="Arial"/>
            <w:color w:val="1F497D" w:themeColor="text2"/>
          </w:rPr>
          <w:delText>4</w:delText>
        </w:r>
      </w:del>
      <w:r>
        <w:rPr>
          <w:rFonts w:ascii="Arial" w:hAnsi="Arial" w:cs="Arial"/>
          <w:color w:val="1F497D" w:themeColor="text2"/>
        </w:rPr>
        <w:t xml:space="preserve">: Was the Pregnancy test done? </w:t>
      </w:r>
      <w:r w:rsidRPr="006D334B">
        <w:rPr>
          <w:rFonts w:ascii="Arial" w:hAnsi="Arial" w:cs="Arial"/>
          <w:color w:val="1F497D" w:themeColor="text2"/>
        </w:rPr>
        <w:t>□</w:t>
      </w:r>
      <w:r>
        <w:rPr>
          <w:rFonts w:ascii="Arial" w:hAnsi="Arial" w:cs="Arial"/>
          <w:color w:val="1F497D" w:themeColor="text2"/>
        </w:rPr>
        <w:t xml:space="preserve">Yes. </w:t>
      </w:r>
      <w:r w:rsidRPr="006D334B">
        <w:rPr>
          <w:rFonts w:ascii="Arial" w:hAnsi="Arial" w:cs="Arial"/>
          <w:color w:val="1F497D" w:themeColor="text2"/>
        </w:rPr>
        <w:t>□</w:t>
      </w:r>
      <w:r>
        <w:rPr>
          <w:rFonts w:ascii="Arial" w:hAnsi="Arial" w:cs="Arial"/>
          <w:color w:val="1F497D" w:themeColor="text2"/>
        </w:rPr>
        <w:t xml:space="preserve"> No </w:t>
      </w:r>
      <w:r w:rsidRPr="006D334B">
        <w:rPr>
          <w:rFonts w:ascii="Arial" w:hAnsi="Arial" w:cs="Arial"/>
          <w:color w:val="1F497D" w:themeColor="text2"/>
        </w:rPr>
        <w:t>□</w:t>
      </w:r>
      <w:r>
        <w:rPr>
          <w:rFonts w:ascii="Arial" w:hAnsi="Arial" w:cs="Arial"/>
          <w:color w:val="1F497D" w:themeColor="text2"/>
        </w:rPr>
        <w:t>None</w:t>
      </w:r>
    </w:p>
    <w:p w14:paraId="02D67B52" w14:textId="2F9D2C3A" w:rsidR="00743A98" w:rsidRPr="006D334B" w:rsidRDefault="00743A98" w:rsidP="002C579E">
      <w:pPr>
        <w:pStyle w:val="ListParagraph"/>
        <w:numPr>
          <w:ilvl w:val="2"/>
          <w:numId w:val="1"/>
        </w:numPr>
        <w:rPr>
          <w:rFonts w:ascii="Arial" w:hAnsi="Arial" w:cs="Arial"/>
          <w:color w:val="1F497D" w:themeColor="text2"/>
        </w:rPr>
      </w:pPr>
      <w:r>
        <w:rPr>
          <w:rFonts w:ascii="Arial" w:hAnsi="Arial" w:cs="Arial"/>
          <w:color w:val="1F497D" w:themeColor="text2"/>
        </w:rPr>
        <w:t>Q</w:t>
      </w:r>
      <w:ins w:id="359" w:author="Schenkel, Sara" w:date="2023-11-22T08:19:00Z">
        <w:r w:rsidR="00E22515">
          <w:rPr>
            <w:rFonts w:ascii="Arial" w:hAnsi="Arial" w:cs="Arial"/>
            <w:color w:val="1F497D" w:themeColor="text2"/>
          </w:rPr>
          <w:t>9</w:t>
        </w:r>
      </w:ins>
      <w:del w:id="360" w:author="Schenkel, Sara" w:date="2023-11-22T08:19:00Z">
        <w:r w:rsidDel="00E22515">
          <w:rPr>
            <w:rFonts w:ascii="Arial" w:hAnsi="Arial" w:cs="Arial"/>
            <w:color w:val="1F497D" w:themeColor="text2"/>
          </w:rPr>
          <w:delText>5</w:delText>
        </w:r>
      </w:del>
      <w:r>
        <w:rPr>
          <w:rFonts w:ascii="Arial" w:hAnsi="Arial" w:cs="Arial"/>
          <w:color w:val="1F497D" w:themeColor="text2"/>
        </w:rPr>
        <w:t>: Date of the Pregnancy Test</w:t>
      </w:r>
    </w:p>
    <w:p w14:paraId="7945BBD9" w14:textId="2954072B" w:rsidR="002C579E" w:rsidRPr="006D334B" w:rsidRDefault="002C579E" w:rsidP="002C579E">
      <w:pPr>
        <w:pStyle w:val="ListParagraph"/>
        <w:numPr>
          <w:ilvl w:val="2"/>
          <w:numId w:val="1"/>
        </w:numPr>
        <w:rPr>
          <w:rFonts w:ascii="Arial" w:hAnsi="Arial" w:cs="Arial"/>
          <w:color w:val="1F497D" w:themeColor="text2"/>
        </w:rPr>
      </w:pPr>
      <w:r w:rsidRPr="006D334B">
        <w:rPr>
          <w:rFonts w:ascii="Arial" w:hAnsi="Arial" w:cs="Arial"/>
          <w:color w:val="1F497D" w:themeColor="text2"/>
        </w:rPr>
        <w:t>Q</w:t>
      </w:r>
      <w:ins w:id="361" w:author="Schenkel, Sara" w:date="2023-11-22T08:19:00Z">
        <w:r w:rsidR="00E22515">
          <w:rPr>
            <w:rFonts w:ascii="Arial" w:hAnsi="Arial" w:cs="Arial"/>
            <w:color w:val="1F497D" w:themeColor="text2"/>
          </w:rPr>
          <w:t>10</w:t>
        </w:r>
      </w:ins>
      <w:del w:id="362" w:author="Schenkel, Sara" w:date="2023-11-22T08:19:00Z">
        <w:r w:rsidR="00743A98" w:rsidDel="00E22515">
          <w:rPr>
            <w:rFonts w:ascii="Arial" w:hAnsi="Arial" w:cs="Arial"/>
            <w:color w:val="1F497D" w:themeColor="text2"/>
          </w:rPr>
          <w:delText>6</w:delText>
        </w:r>
      </w:del>
      <w:r w:rsidRPr="006D334B">
        <w:rPr>
          <w:rFonts w:ascii="Arial" w:hAnsi="Arial" w:cs="Arial"/>
          <w:color w:val="1F497D" w:themeColor="text2"/>
        </w:rPr>
        <w:t>: What is the result of the pregnancy test: □ Positive □ Negative</w:t>
      </w:r>
    </w:p>
    <w:p w14:paraId="0344637B" w14:textId="77777777" w:rsidR="002C579E" w:rsidRPr="006D334B" w:rsidRDefault="002C579E" w:rsidP="002C579E">
      <w:pPr>
        <w:pStyle w:val="ListParagraph"/>
        <w:numPr>
          <w:ilvl w:val="3"/>
          <w:numId w:val="1"/>
        </w:numPr>
        <w:rPr>
          <w:rFonts w:ascii="Arial" w:hAnsi="Arial" w:cs="Arial"/>
          <w:color w:val="1F497D" w:themeColor="text2"/>
        </w:rPr>
      </w:pPr>
      <w:r w:rsidRPr="006D334B">
        <w:rPr>
          <w:rFonts w:ascii="Arial" w:hAnsi="Arial" w:cs="Arial"/>
          <w:color w:val="1F497D" w:themeColor="text2"/>
        </w:rPr>
        <w:t xml:space="preserve">If ‘Positive’, child/adolescent </w:t>
      </w:r>
      <w:r w:rsidRPr="006D334B">
        <w:rPr>
          <w:rFonts w:ascii="Arial" w:hAnsi="Arial" w:cs="Arial"/>
          <w:b/>
          <w:bCs/>
          <w:color w:val="1F497D" w:themeColor="text2"/>
        </w:rPr>
        <w:t>CAN REMAIN ON STUDY</w:t>
      </w:r>
      <w:r w:rsidRPr="006D334B">
        <w:rPr>
          <w:rFonts w:ascii="Arial" w:hAnsi="Arial" w:cs="Arial"/>
          <w:color w:val="1F497D" w:themeColor="text2"/>
        </w:rPr>
        <w:t xml:space="preserve"> </w:t>
      </w:r>
    </w:p>
    <w:bookmarkEnd w:id="332"/>
    <w:p w14:paraId="71A92299" w14:textId="77777777" w:rsidR="002C579E" w:rsidRDefault="002C579E" w:rsidP="00962C83">
      <w:pPr>
        <w:pStyle w:val="ListParagraph"/>
        <w:ind w:left="1440"/>
        <w:rPr>
          <w:ins w:id="363" w:author="Schenkel, Sara" w:date="2022-03-28T08:58:00Z"/>
          <w:rFonts w:ascii="Arial" w:hAnsi="Arial" w:cs="Arial"/>
          <w:color w:val="005392"/>
        </w:rPr>
      </w:pPr>
    </w:p>
    <w:p w14:paraId="00A13B47" w14:textId="77777777" w:rsidR="002C579E" w:rsidRDefault="002C579E" w:rsidP="00962C83">
      <w:pPr>
        <w:pStyle w:val="ListParagraph"/>
        <w:ind w:left="1440"/>
        <w:rPr>
          <w:rFonts w:ascii="Arial" w:hAnsi="Arial" w:cs="Arial"/>
          <w:color w:val="005392"/>
        </w:rPr>
      </w:pPr>
    </w:p>
    <w:p w14:paraId="446BC85E" w14:textId="77777777" w:rsidR="00962C83" w:rsidRPr="008D6D57"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t>Follow-up Anemia Testing (FBC) for all Infants/Children/Adolescents</w:t>
      </w:r>
    </w:p>
    <w:p w14:paraId="75F2931E" w14:textId="77777777" w:rsidR="00F77E22" w:rsidRDefault="00F77E22" w:rsidP="00F77E22">
      <w:pPr>
        <w:pStyle w:val="ListParagraph"/>
        <w:spacing w:after="0" w:line="240" w:lineRule="auto"/>
        <w:ind w:left="1440"/>
        <w:rPr>
          <w:rFonts w:ascii="Arial" w:hAnsi="Arial" w:cs="Arial"/>
          <w:b/>
          <w:color w:val="005392"/>
        </w:rPr>
      </w:pPr>
    </w:p>
    <w:p w14:paraId="7602CA73" w14:textId="77777777" w:rsidR="00467AA0" w:rsidRDefault="65A33C8C" w:rsidP="65A33C8C">
      <w:pPr>
        <w:pStyle w:val="ListParagraph"/>
        <w:numPr>
          <w:ilvl w:val="1"/>
          <w:numId w:val="1"/>
        </w:numPr>
        <w:spacing w:after="0" w:line="240" w:lineRule="auto"/>
        <w:rPr>
          <w:rFonts w:ascii="Arial" w:hAnsi="Arial" w:cs="Arial"/>
          <w:b/>
          <w:bCs/>
          <w:color w:val="005392"/>
        </w:rPr>
      </w:pPr>
      <w:r w:rsidRPr="65A33C8C">
        <w:rPr>
          <w:rFonts w:ascii="Arial" w:hAnsi="Arial" w:cs="Arial"/>
          <w:b/>
          <w:bCs/>
          <w:color w:val="005392"/>
        </w:rPr>
        <w:t>Follow-up Lead Levels for all Infants/Children/Adolescents</w:t>
      </w:r>
    </w:p>
    <w:p w14:paraId="641D94FD" w14:textId="77777777" w:rsidR="00F77E22" w:rsidRPr="00F77E22" w:rsidRDefault="00F77E22" w:rsidP="00F77E22">
      <w:pPr>
        <w:pStyle w:val="ListParagraph"/>
        <w:spacing w:after="0" w:line="240" w:lineRule="auto"/>
        <w:ind w:left="1440"/>
        <w:rPr>
          <w:rFonts w:ascii="Arial" w:hAnsi="Arial" w:cs="Arial"/>
          <w:b/>
          <w:color w:val="005392"/>
        </w:rPr>
      </w:pPr>
    </w:p>
    <w:p w14:paraId="5DE98773" w14:textId="77777777" w:rsidR="008D6D57" w:rsidRPr="00F77E22" w:rsidRDefault="65A33C8C" w:rsidP="65A33C8C">
      <w:pPr>
        <w:pStyle w:val="ListParagraph"/>
        <w:numPr>
          <w:ilvl w:val="1"/>
          <w:numId w:val="1"/>
        </w:numPr>
        <w:spacing w:after="0" w:line="240" w:lineRule="auto"/>
        <w:rPr>
          <w:rFonts w:ascii="Arial" w:hAnsi="Arial" w:cs="Arial"/>
          <w:b/>
          <w:bCs/>
          <w:color w:val="005392"/>
        </w:rPr>
      </w:pPr>
      <w:r w:rsidRPr="65A33C8C">
        <w:rPr>
          <w:rFonts w:ascii="Arial" w:hAnsi="Arial" w:cs="Arial"/>
          <w:b/>
          <w:bCs/>
          <w:color w:val="005392"/>
        </w:rPr>
        <w:t>Follow-up Repository Blood Specimens for Infants/Children/Adolescents who consented/assented for supplemental blood collection</w:t>
      </w:r>
    </w:p>
    <w:p w14:paraId="62FE22F0" w14:textId="77777777" w:rsidR="00467AA0" w:rsidRDefault="00467AA0" w:rsidP="00467AA0">
      <w:pPr>
        <w:spacing w:after="0" w:line="240" w:lineRule="auto"/>
        <w:rPr>
          <w:rFonts w:ascii="Arial" w:hAnsi="Arial" w:cs="Arial"/>
          <w:color w:val="005392"/>
        </w:rPr>
      </w:pPr>
    </w:p>
    <w:p w14:paraId="4A8F3B10" w14:textId="77777777" w:rsidR="00F77E22" w:rsidRDefault="65A33C8C" w:rsidP="65A33C8C">
      <w:pPr>
        <w:pStyle w:val="ListParagraph"/>
        <w:numPr>
          <w:ilvl w:val="1"/>
          <w:numId w:val="1"/>
        </w:numPr>
        <w:spacing w:after="0" w:line="240" w:lineRule="auto"/>
        <w:rPr>
          <w:rFonts w:ascii="Arial" w:hAnsi="Arial" w:cs="Arial"/>
          <w:b/>
          <w:bCs/>
          <w:color w:val="005392"/>
        </w:rPr>
      </w:pPr>
      <w:r w:rsidRPr="65A33C8C">
        <w:rPr>
          <w:rFonts w:ascii="Arial" w:hAnsi="Arial" w:cs="Arial"/>
          <w:b/>
          <w:bCs/>
          <w:color w:val="005392"/>
        </w:rPr>
        <w:t xml:space="preserve">Follow-up Academic Performance for Children/Adolescents who are attending school </w:t>
      </w:r>
    </w:p>
    <w:p w14:paraId="73D9A189" w14:textId="77777777" w:rsidR="00F77E22" w:rsidRDefault="00F77E22" w:rsidP="00F77E22">
      <w:pPr>
        <w:pStyle w:val="ListParagraph"/>
        <w:numPr>
          <w:ilvl w:val="2"/>
          <w:numId w:val="1"/>
        </w:numPr>
        <w:spacing w:after="0" w:line="240" w:lineRule="auto"/>
        <w:rPr>
          <w:rFonts w:ascii="Arial" w:hAnsi="Arial" w:cs="Arial"/>
          <w:b/>
          <w:color w:val="005392"/>
        </w:rPr>
      </w:pPr>
      <w:r>
        <w:rPr>
          <w:rFonts w:ascii="Arial" w:hAnsi="Arial" w:cs="Arial"/>
          <w:color w:val="005392"/>
        </w:rPr>
        <w:t xml:space="preserve">Question 1: What grade level are you in? </w:t>
      </w:r>
      <w:r w:rsidRPr="0093119F">
        <w:rPr>
          <w:rFonts w:ascii="Arial" w:hAnsi="Arial" w:cs="Arial"/>
          <w:color w:val="005392"/>
        </w:rPr>
        <w:t>□</w:t>
      </w:r>
      <w:r>
        <w:rPr>
          <w:rFonts w:ascii="Arial" w:hAnsi="Arial" w:cs="Arial"/>
          <w:color w:val="005392"/>
        </w:rPr>
        <w:t xml:space="preserve">Standard 1  </w:t>
      </w:r>
      <w:r w:rsidRPr="0093119F">
        <w:rPr>
          <w:rFonts w:ascii="Arial" w:hAnsi="Arial" w:cs="Arial"/>
          <w:color w:val="005392"/>
        </w:rPr>
        <w:t>□</w:t>
      </w:r>
      <w:r>
        <w:rPr>
          <w:rFonts w:ascii="Arial" w:hAnsi="Arial" w:cs="Arial"/>
          <w:color w:val="005392"/>
        </w:rPr>
        <w:t>Standard 2</w:t>
      </w:r>
      <w:r w:rsidRPr="0093119F">
        <w:rPr>
          <w:rFonts w:ascii="Arial" w:hAnsi="Arial" w:cs="Arial"/>
          <w:color w:val="005392"/>
        </w:rPr>
        <w:t xml:space="preserve">   </w:t>
      </w:r>
    </w:p>
    <w:p w14:paraId="7F1704F8" w14:textId="77777777" w:rsidR="00F77E22" w:rsidRPr="0093119F" w:rsidRDefault="00F77E22" w:rsidP="00F77E22">
      <w:pPr>
        <w:pStyle w:val="ListParagraph"/>
        <w:numPr>
          <w:ilvl w:val="2"/>
          <w:numId w:val="1"/>
        </w:numPr>
        <w:rPr>
          <w:rFonts w:ascii="Arial" w:hAnsi="Arial" w:cs="Arial"/>
          <w:color w:val="005392"/>
        </w:rPr>
      </w:pPr>
      <w:r w:rsidRPr="0093119F">
        <w:rPr>
          <w:rFonts w:ascii="Arial" w:hAnsi="Arial" w:cs="Arial"/>
          <w:color w:val="005392"/>
        </w:rPr>
        <w:t>Question 1: What are your marks in Mathematics</w:t>
      </w:r>
      <w:r>
        <w:rPr>
          <w:rFonts w:ascii="Arial" w:hAnsi="Arial" w:cs="Arial"/>
          <w:color w:val="005392"/>
        </w:rPr>
        <w:t>?</w:t>
      </w:r>
      <w:r w:rsidRPr="0093119F">
        <w:rPr>
          <w:rFonts w:ascii="Arial" w:hAnsi="Arial" w:cs="Arial"/>
          <w:color w:val="005392"/>
        </w:rPr>
        <w:t xml:space="preserve"> □ </w:t>
      </w:r>
      <w:r>
        <w:rPr>
          <w:rFonts w:ascii="Arial" w:hAnsi="Arial" w:cs="Arial"/>
          <w:color w:val="005392"/>
        </w:rPr>
        <w:t>A</w:t>
      </w:r>
      <w:r w:rsidRPr="0093119F">
        <w:rPr>
          <w:rFonts w:ascii="Arial" w:hAnsi="Arial" w:cs="Arial"/>
          <w:color w:val="005392"/>
        </w:rPr>
        <w:t xml:space="preserve">  □</w:t>
      </w:r>
      <w:r>
        <w:rPr>
          <w:rFonts w:ascii="Arial" w:hAnsi="Arial" w:cs="Arial"/>
          <w:color w:val="005392"/>
        </w:rPr>
        <w:t>B</w:t>
      </w:r>
      <w:r w:rsidRPr="0093119F">
        <w:rPr>
          <w:rFonts w:ascii="Arial" w:hAnsi="Arial" w:cs="Arial"/>
          <w:color w:val="005392"/>
        </w:rPr>
        <w:t xml:space="preserve">  □</w:t>
      </w:r>
      <w:r>
        <w:rPr>
          <w:rFonts w:ascii="Arial" w:hAnsi="Arial" w:cs="Arial"/>
          <w:color w:val="005392"/>
        </w:rPr>
        <w:t>C</w:t>
      </w:r>
      <w:r w:rsidRPr="0093119F">
        <w:rPr>
          <w:rFonts w:ascii="Arial" w:hAnsi="Arial" w:cs="Arial"/>
          <w:color w:val="005392"/>
        </w:rPr>
        <w:t xml:space="preserve">   □</w:t>
      </w:r>
      <w:r>
        <w:rPr>
          <w:rFonts w:ascii="Arial" w:hAnsi="Arial" w:cs="Arial"/>
          <w:color w:val="005392"/>
        </w:rPr>
        <w:t xml:space="preserve">D </w:t>
      </w:r>
      <w:r w:rsidRPr="0093119F">
        <w:rPr>
          <w:rFonts w:ascii="Arial" w:hAnsi="Arial" w:cs="Arial"/>
          <w:color w:val="005392"/>
        </w:rPr>
        <w:t>□</w:t>
      </w:r>
      <w:r>
        <w:rPr>
          <w:rFonts w:ascii="Arial" w:hAnsi="Arial" w:cs="Arial"/>
          <w:color w:val="005392"/>
        </w:rPr>
        <w:t>F</w:t>
      </w:r>
      <w:r w:rsidRPr="0093119F">
        <w:rPr>
          <w:rFonts w:ascii="Arial" w:hAnsi="Arial" w:cs="Arial"/>
          <w:color w:val="005392"/>
        </w:rPr>
        <w:t xml:space="preserve">   □</w:t>
      </w:r>
      <w:r>
        <w:rPr>
          <w:rFonts w:ascii="Arial" w:hAnsi="Arial" w:cs="Arial"/>
          <w:color w:val="005392"/>
        </w:rPr>
        <w:t>Not taking subject</w:t>
      </w:r>
    </w:p>
    <w:p w14:paraId="31269634" w14:textId="77777777" w:rsidR="00F77E22" w:rsidRPr="003A1146" w:rsidRDefault="00F77E22" w:rsidP="003A1146">
      <w:pPr>
        <w:pStyle w:val="ListParagraph"/>
        <w:numPr>
          <w:ilvl w:val="2"/>
          <w:numId w:val="1"/>
        </w:numPr>
        <w:spacing w:after="0" w:line="240" w:lineRule="auto"/>
        <w:ind w:left="2174" w:hanging="187"/>
        <w:contextualSpacing w:val="0"/>
        <w:rPr>
          <w:rFonts w:ascii="Arial" w:hAnsi="Arial" w:cs="Arial"/>
          <w:color w:val="005392"/>
        </w:rPr>
      </w:pPr>
      <w:r w:rsidRPr="0093119F">
        <w:rPr>
          <w:rFonts w:ascii="Arial" w:hAnsi="Arial" w:cs="Arial"/>
          <w:color w:val="005392"/>
        </w:rPr>
        <w:t xml:space="preserve">Question </w:t>
      </w:r>
      <w:r>
        <w:rPr>
          <w:rFonts w:ascii="Arial" w:hAnsi="Arial" w:cs="Arial"/>
          <w:color w:val="005392"/>
        </w:rPr>
        <w:t>2</w:t>
      </w:r>
      <w:r w:rsidRPr="0093119F">
        <w:rPr>
          <w:rFonts w:ascii="Arial" w:hAnsi="Arial" w:cs="Arial"/>
          <w:color w:val="005392"/>
        </w:rPr>
        <w:t xml:space="preserve">: What are your marks in </w:t>
      </w:r>
      <w:r>
        <w:rPr>
          <w:rFonts w:ascii="Arial" w:hAnsi="Arial" w:cs="Arial"/>
          <w:color w:val="005392"/>
        </w:rPr>
        <w:t>Reading?</w:t>
      </w:r>
      <w:r w:rsidRPr="0093119F">
        <w:rPr>
          <w:rFonts w:ascii="Arial" w:hAnsi="Arial" w:cs="Arial"/>
          <w:color w:val="005392"/>
        </w:rPr>
        <w:t xml:space="preserve"> □ </w:t>
      </w:r>
      <w:r>
        <w:rPr>
          <w:rFonts w:ascii="Arial" w:hAnsi="Arial" w:cs="Arial"/>
          <w:color w:val="005392"/>
        </w:rPr>
        <w:t>A</w:t>
      </w:r>
      <w:r w:rsidRPr="0093119F">
        <w:rPr>
          <w:rFonts w:ascii="Arial" w:hAnsi="Arial" w:cs="Arial"/>
          <w:color w:val="005392"/>
        </w:rPr>
        <w:t xml:space="preserve">  □</w:t>
      </w:r>
      <w:r>
        <w:rPr>
          <w:rFonts w:ascii="Arial" w:hAnsi="Arial" w:cs="Arial"/>
          <w:color w:val="005392"/>
        </w:rPr>
        <w:t>B</w:t>
      </w:r>
      <w:r w:rsidRPr="0093119F">
        <w:rPr>
          <w:rFonts w:ascii="Arial" w:hAnsi="Arial" w:cs="Arial"/>
          <w:color w:val="005392"/>
        </w:rPr>
        <w:t xml:space="preserve">  □</w:t>
      </w:r>
      <w:r>
        <w:rPr>
          <w:rFonts w:ascii="Arial" w:hAnsi="Arial" w:cs="Arial"/>
          <w:color w:val="005392"/>
        </w:rPr>
        <w:t>C</w:t>
      </w:r>
      <w:r w:rsidRPr="0093119F">
        <w:rPr>
          <w:rFonts w:ascii="Arial" w:hAnsi="Arial" w:cs="Arial"/>
          <w:color w:val="005392"/>
        </w:rPr>
        <w:t xml:space="preserve">   □</w:t>
      </w:r>
      <w:r>
        <w:rPr>
          <w:rFonts w:ascii="Arial" w:hAnsi="Arial" w:cs="Arial"/>
          <w:color w:val="005392"/>
        </w:rPr>
        <w:t xml:space="preserve">D </w:t>
      </w:r>
      <w:r w:rsidRPr="0093119F">
        <w:rPr>
          <w:rFonts w:ascii="Arial" w:hAnsi="Arial" w:cs="Arial"/>
          <w:color w:val="005392"/>
        </w:rPr>
        <w:t>□</w:t>
      </w:r>
      <w:r>
        <w:rPr>
          <w:rFonts w:ascii="Arial" w:hAnsi="Arial" w:cs="Arial"/>
          <w:color w:val="005392"/>
        </w:rPr>
        <w:t>F</w:t>
      </w:r>
      <w:r w:rsidRPr="0093119F">
        <w:rPr>
          <w:rFonts w:ascii="Arial" w:hAnsi="Arial" w:cs="Arial"/>
          <w:color w:val="005392"/>
        </w:rPr>
        <w:t xml:space="preserve">   □</w:t>
      </w:r>
      <w:r>
        <w:rPr>
          <w:rFonts w:ascii="Arial" w:hAnsi="Arial" w:cs="Arial"/>
          <w:color w:val="005392"/>
        </w:rPr>
        <w:t>Not taking subject</w:t>
      </w:r>
    </w:p>
    <w:p w14:paraId="305D2953" w14:textId="77777777" w:rsidR="00F77E22" w:rsidRDefault="00F77E22" w:rsidP="00F77E22">
      <w:pPr>
        <w:spacing w:after="0" w:line="240" w:lineRule="auto"/>
        <w:rPr>
          <w:rFonts w:ascii="Arial" w:hAnsi="Arial" w:cs="Arial"/>
          <w:b/>
          <w:color w:val="005392"/>
        </w:rPr>
      </w:pPr>
    </w:p>
    <w:p w14:paraId="0107263B" w14:textId="77777777" w:rsidR="007D5723" w:rsidRPr="007D5723" w:rsidRDefault="65A33C8C" w:rsidP="65A33C8C">
      <w:pPr>
        <w:pStyle w:val="ListParagraph"/>
        <w:numPr>
          <w:ilvl w:val="1"/>
          <w:numId w:val="1"/>
        </w:numPr>
        <w:spacing w:after="0" w:line="240" w:lineRule="auto"/>
        <w:rPr>
          <w:rFonts w:ascii="Arial" w:hAnsi="Arial" w:cs="Arial"/>
          <w:b/>
          <w:bCs/>
          <w:color w:val="005392"/>
        </w:rPr>
      </w:pPr>
      <w:r w:rsidRPr="65A33C8C">
        <w:rPr>
          <w:rFonts w:ascii="Arial" w:hAnsi="Arial" w:cs="Arial"/>
          <w:b/>
          <w:bCs/>
          <w:color w:val="005392"/>
        </w:rPr>
        <w:t>Follow-up Physical Activity for Children/Adolescents in Cohort B &amp; C (≥ 6 Years Old)</w:t>
      </w:r>
      <w:r w:rsidRPr="65A33C8C">
        <w:rPr>
          <w:rFonts w:ascii="Arial" w:hAnsi="Arial" w:cs="Arial"/>
          <w:color w:val="005392"/>
        </w:rPr>
        <w:t xml:space="preserve"> Use FLOURISH ‘Enrollment Physical Activity’ Form </w:t>
      </w:r>
    </w:p>
    <w:p w14:paraId="0A524714" w14:textId="77777777" w:rsidR="00F77E22"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t>Follow-up Tanner Staging for Children/Adolescents ≥ 7 Years Old</w:t>
      </w:r>
    </w:p>
    <w:p w14:paraId="117D931A" w14:textId="77777777" w:rsidR="00CC07CE" w:rsidRDefault="00CC07CE" w:rsidP="00CC07CE">
      <w:pPr>
        <w:pStyle w:val="ListParagraph"/>
        <w:ind w:left="1440"/>
        <w:rPr>
          <w:rFonts w:ascii="Arial" w:hAnsi="Arial" w:cs="Arial"/>
          <w:b/>
          <w:color w:val="005392"/>
        </w:rPr>
      </w:pPr>
      <w:commentRangeStart w:id="364"/>
    </w:p>
    <w:p w14:paraId="1980FA57" w14:textId="77777777" w:rsidR="00CC07CE"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t>Follow-up Child Neurodevelopment Testing</w:t>
      </w:r>
      <w:ins w:id="365" w:author="Schenkel, Sara" w:date="2022-07-29T08:53:00Z">
        <w:r w:rsidR="006D334B">
          <w:rPr>
            <w:rFonts w:ascii="Arial" w:hAnsi="Arial" w:cs="Arial"/>
            <w:b/>
            <w:bCs/>
            <w:color w:val="005392"/>
          </w:rPr>
          <w:t xml:space="preserve"> BRIEF-2</w:t>
        </w:r>
      </w:ins>
      <w:r w:rsidRPr="65A33C8C">
        <w:rPr>
          <w:rFonts w:ascii="Arial" w:hAnsi="Arial" w:cs="Arial"/>
          <w:b/>
          <w:bCs/>
          <w:color w:val="005392"/>
        </w:rPr>
        <w:t xml:space="preserve"> for Children in Cohort B.</w:t>
      </w:r>
    </w:p>
    <w:p w14:paraId="0410AC0C" w14:textId="77777777" w:rsidR="00CC07CE" w:rsidRPr="006D334B" w:rsidRDefault="006D334B" w:rsidP="00CC07CE">
      <w:pPr>
        <w:pStyle w:val="ListParagraph"/>
        <w:numPr>
          <w:ilvl w:val="2"/>
          <w:numId w:val="1"/>
        </w:numPr>
        <w:rPr>
          <w:ins w:id="366" w:author="Schenkel, Sara" w:date="2022-07-29T08:53:00Z"/>
          <w:rFonts w:ascii="Arial" w:hAnsi="Arial" w:cs="Arial"/>
          <w:b/>
          <w:color w:val="005392"/>
        </w:rPr>
      </w:pPr>
      <w:ins w:id="367" w:author="Schenkel, Sara" w:date="2022-07-29T08:53:00Z">
        <w:r>
          <w:rPr>
            <w:rFonts w:ascii="Arial" w:hAnsi="Arial" w:cs="Arial"/>
            <w:color w:val="005392"/>
          </w:rPr>
          <w:t xml:space="preserve">Use the instrument BRIEF-2 in Dropbox to code questions </w:t>
        </w:r>
      </w:ins>
      <w:r w:rsidR="00CC07CE">
        <w:rPr>
          <w:rFonts w:ascii="Arial" w:hAnsi="Arial" w:cs="Arial"/>
          <w:color w:val="005392"/>
        </w:rPr>
        <w:t>Multiple Tests- how to put in EDC</w:t>
      </w:r>
    </w:p>
    <w:p w14:paraId="0EA4E852" w14:textId="77777777" w:rsidR="006D334B" w:rsidRPr="006D334B" w:rsidRDefault="006D334B" w:rsidP="006D334B">
      <w:pPr>
        <w:pStyle w:val="ListParagraph"/>
        <w:ind w:left="2160"/>
        <w:rPr>
          <w:ins w:id="368" w:author="Schenkel, Sara" w:date="2022-07-29T08:53:00Z"/>
          <w:rFonts w:ascii="Arial" w:hAnsi="Arial" w:cs="Arial"/>
          <w:b/>
          <w:color w:val="005392"/>
        </w:rPr>
      </w:pPr>
    </w:p>
    <w:p w14:paraId="6771441A" w14:textId="77777777" w:rsidR="006D334B" w:rsidRDefault="006D334B" w:rsidP="006D334B">
      <w:pPr>
        <w:pStyle w:val="ListParagraph"/>
        <w:numPr>
          <w:ilvl w:val="1"/>
          <w:numId w:val="1"/>
        </w:numPr>
        <w:rPr>
          <w:ins w:id="369" w:author="Schenkel, Sara" w:date="2022-07-29T08:53:00Z"/>
          <w:rFonts w:ascii="Arial" w:hAnsi="Arial" w:cs="Arial"/>
          <w:b/>
          <w:bCs/>
          <w:color w:val="005392"/>
        </w:rPr>
      </w:pPr>
      <w:ins w:id="370" w:author="Schenkel, Sara" w:date="2022-07-29T08:53:00Z">
        <w:r w:rsidRPr="65A33C8C">
          <w:rPr>
            <w:rFonts w:ascii="Arial" w:hAnsi="Arial" w:cs="Arial"/>
            <w:b/>
            <w:bCs/>
            <w:color w:val="005392"/>
          </w:rPr>
          <w:t>Follow-up Child Neurodevelopment Testing</w:t>
        </w:r>
        <w:r>
          <w:rPr>
            <w:rFonts w:ascii="Arial" w:hAnsi="Arial" w:cs="Arial"/>
            <w:b/>
            <w:bCs/>
            <w:color w:val="005392"/>
          </w:rPr>
          <w:t xml:space="preserve"> CBCL</w:t>
        </w:r>
        <w:r w:rsidRPr="65A33C8C">
          <w:rPr>
            <w:rFonts w:ascii="Arial" w:hAnsi="Arial" w:cs="Arial"/>
            <w:b/>
            <w:bCs/>
            <w:color w:val="005392"/>
          </w:rPr>
          <w:t xml:space="preserve"> for Children in Cohort B.</w:t>
        </w:r>
      </w:ins>
    </w:p>
    <w:p w14:paraId="7F4E8560" w14:textId="77777777" w:rsidR="006D334B" w:rsidRPr="001C69EA" w:rsidRDefault="006D334B" w:rsidP="006D334B">
      <w:pPr>
        <w:pStyle w:val="ListParagraph"/>
        <w:numPr>
          <w:ilvl w:val="2"/>
          <w:numId w:val="1"/>
        </w:numPr>
        <w:rPr>
          <w:ins w:id="371" w:author="Schenkel, Sara" w:date="2022-07-29T08:53:00Z"/>
          <w:rFonts w:ascii="Arial" w:hAnsi="Arial" w:cs="Arial"/>
          <w:b/>
          <w:color w:val="005392"/>
        </w:rPr>
      </w:pPr>
      <w:ins w:id="372" w:author="Schenkel, Sara" w:date="2022-07-29T08:53:00Z">
        <w:r>
          <w:rPr>
            <w:rFonts w:ascii="Arial" w:hAnsi="Arial" w:cs="Arial"/>
            <w:color w:val="005392"/>
          </w:rPr>
          <w:t>Use the instrument CBCL in Dropbox to code questions Multiple Tests- how to put in EDC</w:t>
        </w:r>
        <w:commentRangeEnd w:id="364"/>
        <w:r>
          <w:rPr>
            <w:rStyle w:val="CommentReference"/>
          </w:rPr>
          <w:commentReference w:id="364"/>
        </w:r>
      </w:ins>
    </w:p>
    <w:p w14:paraId="025FBA00" w14:textId="77777777" w:rsidR="006D334B" w:rsidRPr="001C69EA" w:rsidRDefault="006D334B" w:rsidP="006D334B">
      <w:pPr>
        <w:pStyle w:val="ListParagraph"/>
        <w:ind w:left="2160"/>
        <w:rPr>
          <w:rFonts w:ascii="Arial" w:hAnsi="Arial" w:cs="Arial"/>
          <w:b/>
          <w:color w:val="005392"/>
        </w:rPr>
      </w:pPr>
    </w:p>
    <w:p w14:paraId="2D6F4ADF" w14:textId="77777777" w:rsidR="001C69EA" w:rsidRPr="00CC07CE" w:rsidRDefault="001C69EA" w:rsidP="001C69EA">
      <w:pPr>
        <w:pStyle w:val="ListParagraph"/>
        <w:ind w:left="2160"/>
        <w:rPr>
          <w:rFonts w:ascii="Arial" w:hAnsi="Arial" w:cs="Arial"/>
          <w:b/>
          <w:color w:val="005392"/>
        </w:rPr>
      </w:pPr>
    </w:p>
    <w:p w14:paraId="219821AF" w14:textId="77777777" w:rsidR="00F77E22"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lastRenderedPageBreak/>
        <w:t>Follow-up PHQ-9 Questionnaire for Adolescents ≥ 12 Years Old</w:t>
      </w:r>
    </w:p>
    <w:p w14:paraId="64510ACB" w14:textId="77777777" w:rsidR="001C69EA" w:rsidRPr="00053C8C" w:rsidRDefault="001C69EA" w:rsidP="001C69EA">
      <w:pPr>
        <w:pStyle w:val="ListParagraph"/>
        <w:ind w:left="1440"/>
        <w:rPr>
          <w:rFonts w:ascii="Arial" w:hAnsi="Arial" w:cs="Arial"/>
          <w:b/>
          <w:color w:val="005392"/>
        </w:rPr>
      </w:pPr>
      <w:r>
        <w:rPr>
          <w:rFonts w:ascii="Arial" w:hAnsi="Arial" w:cs="Arial"/>
          <w:color w:val="005392"/>
        </w:rPr>
        <w:t>Use PDF in Dropbox titled ‘</w:t>
      </w:r>
      <w:r w:rsidRPr="00CF397F">
        <w:rPr>
          <w:rFonts w:ascii="Arial" w:hAnsi="Arial" w:cs="Arial"/>
          <w:color w:val="005392"/>
        </w:rPr>
        <w:t>form_phq9_adolescent Highlighted</w:t>
      </w:r>
      <w:r>
        <w:rPr>
          <w:rFonts w:ascii="Arial" w:hAnsi="Arial" w:cs="Arial"/>
          <w:color w:val="005392"/>
        </w:rPr>
        <w:t xml:space="preserve">’ Add questions to </w:t>
      </w:r>
      <w:r w:rsidRPr="00053C8C">
        <w:rPr>
          <w:rFonts w:ascii="Arial" w:hAnsi="Arial" w:cs="Arial"/>
          <w:color w:val="005392"/>
        </w:rPr>
        <w:t>EDC form.</w:t>
      </w:r>
      <w:r w:rsidRPr="00053C8C">
        <w:rPr>
          <w:rFonts w:ascii="Arial" w:hAnsi="Arial" w:cs="Arial"/>
        </w:rPr>
        <w:t xml:space="preserve"> </w:t>
      </w:r>
    </w:p>
    <w:p w14:paraId="1417EDE2" w14:textId="77777777" w:rsidR="001C69EA" w:rsidRPr="00053C8C" w:rsidRDefault="001C69EA" w:rsidP="001C69EA">
      <w:pPr>
        <w:pStyle w:val="ListParagraph"/>
        <w:numPr>
          <w:ilvl w:val="2"/>
          <w:numId w:val="1"/>
        </w:numPr>
        <w:rPr>
          <w:rFonts w:ascii="Arial" w:hAnsi="Arial" w:cs="Arial"/>
          <w:color w:val="005392"/>
        </w:rPr>
      </w:pPr>
      <w:r w:rsidRPr="00053C8C">
        <w:rPr>
          <w:rFonts w:ascii="Arial" w:hAnsi="Arial" w:cs="Arial"/>
          <w:color w:val="005392"/>
        </w:rPr>
        <w:t xml:space="preserve">When this form is saved, require referral if score is ≥ 5 points using the scoring criteria listed below </w:t>
      </w:r>
      <w:r w:rsidRPr="007B770F">
        <w:rPr>
          <w:rFonts w:ascii="Arial" w:hAnsi="Arial" w:cs="Arial"/>
          <w:color w:val="005392"/>
          <w:u w:val="single"/>
        </w:rPr>
        <w:t>OR</w:t>
      </w:r>
      <w:r>
        <w:rPr>
          <w:rFonts w:ascii="Arial" w:hAnsi="Arial" w:cs="Arial"/>
          <w:color w:val="005392"/>
        </w:rPr>
        <w:t xml:space="preserve"> require referral if response to Question 9 is anything other than ‘Not At All’ </w:t>
      </w:r>
      <w:r w:rsidRPr="007B770F">
        <w:rPr>
          <w:rFonts w:ascii="Arial" w:hAnsi="Arial" w:cs="Arial"/>
          <w:color w:val="005392"/>
          <w:u w:val="single"/>
        </w:rPr>
        <w:t>OR</w:t>
      </w:r>
      <w:r w:rsidRPr="00053C8C">
        <w:rPr>
          <w:rFonts w:ascii="Arial" w:hAnsi="Arial" w:cs="Arial"/>
          <w:color w:val="005392"/>
        </w:rPr>
        <w:t xml:space="preserve"> require referral if response to Question 12 or</w:t>
      </w:r>
      <w:r>
        <w:rPr>
          <w:rFonts w:ascii="Arial" w:hAnsi="Arial" w:cs="Arial"/>
          <w:color w:val="005392"/>
        </w:rPr>
        <w:t xml:space="preserve"> Question</w:t>
      </w:r>
      <w:r w:rsidRPr="00053C8C">
        <w:rPr>
          <w:rFonts w:ascii="Arial" w:hAnsi="Arial" w:cs="Arial"/>
          <w:color w:val="005392"/>
        </w:rPr>
        <w:t xml:space="preserve"> 13 is ‘yes’. </w:t>
      </w:r>
    </w:p>
    <w:p w14:paraId="750DAC4C" w14:textId="77777777" w:rsidR="001C69EA" w:rsidRPr="00053C8C" w:rsidRDefault="001C69EA" w:rsidP="001C69EA">
      <w:pPr>
        <w:pStyle w:val="ListParagraph"/>
        <w:numPr>
          <w:ilvl w:val="2"/>
          <w:numId w:val="1"/>
        </w:numPr>
        <w:rPr>
          <w:rFonts w:ascii="Arial" w:hAnsi="Arial" w:cs="Arial"/>
          <w:color w:val="005392"/>
        </w:rPr>
      </w:pPr>
      <w:r w:rsidRPr="00053C8C">
        <w:rPr>
          <w:rFonts w:ascii="Arial" w:hAnsi="Arial" w:cs="Arial"/>
          <w:color w:val="005392"/>
        </w:rPr>
        <w:t>When this form is saved, if score is X to X, give the participant a Depression Handout</w:t>
      </w:r>
    </w:p>
    <w:p w14:paraId="2897DE77" w14:textId="77777777" w:rsidR="001C69EA" w:rsidRDefault="001C69EA" w:rsidP="001C69EA">
      <w:pPr>
        <w:pStyle w:val="ListParagraph"/>
        <w:ind w:left="810"/>
        <w:jc w:val="center"/>
        <w:rPr>
          <w:rFonts w:ascii="Arial" w:hAnsi="Arial" w:cs="Arial"/>
        </w:rPr>
      </w:pPr>
      <w:commentRangeStart w:id="373"/>
      <w:commentRangeEnd w:id="373"/>
      <w:r>
        <w:rPr>
          <w:rStyle w:val="CommentReference"/>
        </w:rPr>
        <w:commentReference w:id="373"/>
      </w:r>
      <w:r w:rsidRPr="007B770F">
        <w:rPr>
          <w:noProof/>
        </w:rPr>
        <w:t xml:space="preserve"> </w:t>
      </w:r>
      <w:r w:rsidR="00AF753C" w:rsidRPr="00D7593A">
        <w:rPr>
          <w:noProof/>
        </w:rPr>
        <w:drawing>
          <wp:inline distT="0" distB="0" distL="0" distR="0" wp14:anchorId="40E679F4" wp14:editId="64E14B3F">
            <wp:extent cx="3433445" cy="1224915"/>
            <wp:effectExtent l="19050" t="1905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3445" cy="1224915"/>
                    </a:xfrm>
                    <a:prstGeom prst="rect">
                      <a:avLst/>
                    </a:prstGeom>
                    <a:noFill/>
                    <a:ln w="6350" cmpd="sng">
                      <a:solidFill>
                        <a:srgbClr val="000000"/>
                      </a:solidFill>
                      <a:miter lim="800000"/>
                      <a:headEnd/>
                      <a:tailEnd/>
                    </a:ln>
                    <a:effectLst/>
                  </pic:spPr>
                </pic:pic>
              </a:graphicData>
            </a:graphic>
          </wp:inline>
        </w:drawing>
      </w:r>
    </w:p>
    <w:p w14:paraId="653E42A3" w14:textId="77777777" w:rsidR="001C69EA" w:rsidRDefault="001C69EA" w:rsidP="001C69EA">
      <w:pPr>
        <w:pStyle w:val="ListParagraph"/>
        <w:ind w:left="1440"/>
        <w:rPr>
          <w:rFonts w:ascii="Arial" w:hAnsi="Arial" w:cs="Arial"/>
          <w:b/>
        </w:rPr>
      </w:pPr>
    </w:p>
    <w:p w14:paraId="208F4507" w14:textId="77777777" w:rsidR="001C69EA" w:rsidRPr="00053C8C"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t xml:space="preserve">PHQ-9 Referral Form for Adolescents </w:t>
      </w:r>
    </w:p>
    <w:p w14:paraId="3357E0E8" w14:textId="77777777" w:rsidR="001C69EA" w:rsidRPr="00053C8C" w:rsidRDefault="001C69EA" w:rsidP="001C69EA">
      <w:pPr>
        <w:pStyle w:val="ListParagraph"/>
        <w:numPr>
          <w:ilvl w:val="2"/>
          <w:numId w:val="1"/>
        </w:numPr>
        <w:rPr>
          <w:rFonts w:ascii="Arial" w:hAnsi="Arial" w:cs="Arial"/>
          <w:color w:val="005392"/>
        </w:rPr>
      </w:pPr>
      <w:r w:rsidRPr="00053C8C">
        <w:rPr>
          <w:rFonts w:ascii="Arial" w:hAnsi="Arial" w:cs="Arial"/>
          <w:color w:val="005392"/>
        </w:rPr>
        <w:t>Q1: Date of referral (DD/MM/YYYY)</w:t>
      </w:r>
    </w:p>
    <w:p w14:paraId="4D5BE312" w14:textId="77777777" w:rsidR="001C69EA" w:rsidRPr="00053C8C" w:rsidRDefault="001C69EA" w:rsidP="001C69EA">
      <w:pPr>
        <w:pStyle w:val="ListParagraph"/>
        <w:numPr>
          <w:ilvl w:val="2"/>
          <w:numId w:val="1"/>
        </w:numPr>
        <w:rPr>
          <w:rFonts w:ascii="Arial" w:hAnsi="Arial" w:cs="Arial"/>
          <w:color w:val="005392"/>
        </w:rPr>
      </w:pPr>
      <w:r w:rsidRPr="00053C8C">
        <w:rPr>
          <w:rFonts w:ascii="Arial" w:hAnsi="Arial" w:cs="Arial"/>
          <w:color w:val="005392"/>
        </w:rPr>
        <w:t>Q2: Referred to: Drop down options: Community Social Worker, Hospital-based Social Worker, A&amp;E, Psychologist, Psychiatrist, other</w:t>
      </w:r>
    </w:p>
    <w:p w14:paraId="59230B9E" w14:textId="77777777" w:rsidR="001C69EA" w:rsidRDefault="001C69EA" w:rsidP="001C69EA">
      <w:pPr>
        <w:pStyle w:val="ListParagraph"/>
        <w:numPr>
          <w:ilvl w:val="2"/>
          <w:numId w:val="1"/>
        </w:numPr>
        <w:rPr>
          <w:rFonts w:ascii="Arial" w:hAnsi="Arial" w:cs="Arial"/>
          <w:color w:val="005392"/>
        </w:rPr>
      </w:pPr>
      <w:r w:rsidRPr="00053C8C">
        <w:rPr>
          <w:rFonts w:ascii="Arial" w:hAnsi="Arial" w:cs="Arial"/>
          <w:color w:val="005392"/>
        </w:rPr>
        <w:t>Q3: If other, describe</w:t>
      </w:r>
    </w:p>
    <w:p w14:paraId="3081A3AF" w14:textId="77777777" w:rsidR="001C69EA" w:rsidRPr="00053C8C" w:rsidRDefault="001C69EA" w:rsidP="001C69EA">
      <w:pPr>
        <w:pStyle w:val="ListParagraph"/>
        <w:ind w:left="2160"/>
        <w:rPr>
          <w:rFonts w:ascii="Arial" w:hAnsi="Arial" w:cs="Arial"/>
          <w:color w:val="005392"/>
        </w:rPr>
      </w:pPr>
    </w:p>
    <w:p w14:paraId="78715101" w14:textId="77777777" w:rsidR="001C69EA" w:rsidRPr="007B770F"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t xml:space="preserve">Follow-up GAD-7 Questionnaire for Adolescents ≥ 12 Years Old </w:t>
      </w:r>
      <w:r w:rsidRPr="65A33C8C">
        <w:rPr>
          <w:rFonts w:ascii="Arial" w:hAnsi="Arial" w:cs="Arial"/>
          <w:color w:val="005392"/>
        </w:rPr>
        <w:t>Use Enrollment GAD-7 Questionnaire for Caregivers</w:t>
      </w:r>
    </w:p>
    <w:p w14:paraId="2E3D8ACD" w14:textId="77777777" w:rsidR="001C69EA" w:rsidRDefault="001C69EA" w:rsidP="001C69EA">
      <w:pPr>
        <w:pStyle w:val="ListParagraph"/>
        <w:numPr>
          <w:ilvl w:val="2"/>
          <w:numId w:val="1"/>
        </w:numPr>
        <w:rPr>
          <w:rFonts w:ascii="Arial" w:hAnsi="Arial" w:cs="Arial"/>
          <w:color w:val="005392"/>
        </w:rPr>
      </w:pPr>
      <w:r>
        <w:rPr>
          <w:rFonts w:ascii="Arial" w:hAnsi="Arial" w:cs="Arial"/>
          <w:color w:val="005392"/>
        </w:rPr>
        <w:t>When this form is saved, require referral if score is</w:t>
      </w:r>
      <w:r w:rsidRPr="003E252F">
        <w:rPr>
          <w:rFonts w:ascii="Arial" w:hAnsi="Arial" w:cs="Arial"/>
          <w:color w:val="005392"/>
        </w:rPr>
        <w:t xml:space="preserve"> </w:t>
      </w:r>
      <w:r>
        <w:rPr>
          <w:rFonts w:ascii="Arial" w:hAnsi="Arial" w:cs="Arial"/>
          <w:color w:val="005392"/>
        </w:rPr>
        <w:t>≥</w:t>
      </w:r>
      <w:r w:rsidRPr="003E252F">
        <w:rPr>
          <w:rFonts w:ascii="Arial" w:hAnsi="Arial" w:cs="Arial"/>
          <w:color w:val="005392"/>
        </w:rPr>
        <w:t xml:space="preserve"> </w:t>
      </w:r>
      <w:r>
        <w:rPr>
          <w:rFonts w:ascii="Arial" w:hAnsi="Arial" w:cs="Arial"/>
          <w:color w:val="005392"/>
        </w:rPr>
        <w:t>10</w:t>
      </w:r>
      <w:r w:rsidRPr="003E252F">
        <w:rPr>
          <w:rFonts w:ascii="Arial" w:hAnsi="Arial" w:cs="Arial"/>
          <w:color w:val="005392"/>
        </w:rPr>
        <w:t xml:space="preserve"> points using the scoring criteria listed below:</w:t>
      </w:r>
    </w:p>
    <w:p w14:paraId="0A02A2A2" w14:textId="77777777" w:rsidR="001C69EA" w:rsidRDefault="001C69EA" w:rsidP="001C69EA">
      <w:pPr>
        <w:pStyle w:val="ListParagraph"/>
        <w:numPr>
          <w:ilvl w:val="2"/>
          <w:numId w:val="1"/>
        </w:numPr>
        <w:rPr>
          <w:rFonts w:ascii="Arial" w:hAnsi="Arial" w:cs="Arial"/>
          <w:color w:val="005392"/>
        </w:rPr>
      </w:pPr>
      <w:r>
        <w:rPr>
          <w:rFonts w:ascii="Arial" w:hAnsi="Arial" w:cs="Arial"/>
          <w:color w:val="005392"/>
        </w:rPr>
        <w:t>When this form is saved, if score is ≥5 to ≤9, give the participant an Anxiety Handout</w:t>
      </w:r>
    </w:p>
    <w:p w14:paraId="2225D142" w14:textId="77777777" w:rsidR="001C69EA" w:rsidRDefault="00AF753C" w:rsidP="001C69EA">
      <w:pPr>
        <w:pStyle w:val="ListParagraph"/>
        <w:ind w:left="1800"/>
        <w:rPr>
          <w:rFonts w:ascii="Arial" w:hAnsi="Arial" w:cs="Arial"/>
          <w:color w:val="005392"/>
        </w:rPr>
      </w:pPr>
      <w:r w:rsidRPr="00D7593A">
        <w:rPr>
          <w:noProof/>
        </w:rPr>
        <w:drawing>
          <wp:inline distT="0" distB="0" distL="0" distR="0" wp14:anchorId="3210A646" wp14:editId="43C7A4F8">
            <wp:extent cx="4028440" cy="1319530"/>
            <wp:effectExtent l="19050" t="1905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8440" cy="1319530"/>
                    </a:xfrm>
                    <a:prstGeom prst="rect">
                      <a:avLst/>
                    </a:prstGeom>
                    <a:noFill/>
                    <a:ln w="6350" cmpd="sng">
                      <a:solidFill>
                        <a:srgbClr val="000000"/>
                      </a:solidFill>
                      <a:miter lim="800000"/>
                      <a:headEnd/>
                      <a:tailEnd/>
                    </a:ln>
                    <a:effectLst/>
                  </pic:spPr>
                </pic:pic>
              </a:graphicData>
            </a:graphic>
          </wp:inline>
        </w:drawing>
      </w:r>
    </w:p>
    <w:p w14:paraId="1FD9917E" w14:textId="77777777" w:rsidR="001C69EA" w:rsidRPr="007B770F" w:rsidRDefault="001C69EA" w:rsidP="001C69EA">
      <w:pPr>
        <w:pStyle w:val="ListParagraph"/>
        <w:ind w:left="2160"/>
        <w:rPr>
          <w:rFonts w:ascii="Arial" w:hAnsi="Arial" w:cs="Arial"/>
          <w:b/>
          <w:color w:val="005392"/>
        </w:rPr>
      </w:pPr>
    </w:p>
    <w:p w14:paraId="78AF514E" w14:textId="77777777" w:rsidR="001C69EA" w:rsidRDefault="65A33C8C" w:rsidP="65A33C8C">
      <w:pPr>
        <w:pStyle w:val="ListParagraph"/>
        <w:numPr>
          <w:ilvl w:val="1"/>
          <w:numId w:val="1"/>
        </w:numPr>
        <w:rPr>
          <w:rFonts w:ascii="Arial" w:hAnsi="Arial" w:cs="Arial"/>
          <w:b/>
          <w:bCs/>
        </w:rPr>
      </w:pPr>
      <w:r w:rsidRPr="65A33C8C">
        <w:rPr>
          <w:rFonts w:ascii="Arial" w:hAnsi="Arial" w:cs="Arial"/>
          <w:b/>
          <w:bCs/>
        </w:rPr>
        <w:t>GAD-7 Referral Form for Adolescents</w:t>
      </w:r>
    </w:p>
    <w:p w14:paraId="78CF28ED" w14:textId="77777777" w:rsidR="001C69EA" w:rsidRDefault="001C69EA" w:rsidP="001C69EA">
      <w:pPr>
        <w:pStyle w:val="ListParagraph"/>
        <w:numPr>
          <w:ilvl w:val="2"/>
          <w:numId w:val="1"/>
        </w:numPr>
        <w:rPr>
          <w:rFonts w:ascii="Arial" w:hAnsi="Arial" w:cs="Arial"/>
        </w:rPr>
      </w:pPr>
      <w:r>
        <w:rPr>
          <w:rFonts w:ascii="Arial" w:hAnsi="Arial" w:cs="Arial"/>
        </w:rPr>
        <w:t xml:space="preserve">Q1: </w:t>
      </w:r>
      <w:r w:rsidRPr="005D299D">
        <w:rPr>
          <w:rFonts w:ascii="Arial" w:hAnsi="Arial" w:cs="Arial"/>
        </w:rPr>
        <w:t>Date of referral (DD/MM/YYYY)</w:t>
      </w:r>
    </w:p>
    <w:p w14:paraId="3E61F539" w14:textId="77777777" w:rsidR="001C69EA" w:rsidRDefault="001C69EA" w:rsidP="001C69EA">
      <w:pPr>
        <w:pStyle w:val="ListParagraph"/>
        <w:numPr>
          <w:ilvl w:val="2"/>
          <w:numId w:val="1"/>
        </w:numPr>
        <w:rPr>
          <w:rFonts w:ascii="Arial" w:hAnsi="Arial" w:cs="Arial"/>
        </w:rPr>
      </w:pPr>
      <w:r>
        <w:rPr>
          <w:rFonts w:ascii="Arial" w:hAnsi="Arial" w:cs="Arial"/>
        </w:rPr>
        <w:t>Q2: Referred to: Drop down options: Community Social Worker, Hospital-based Social Worker, A&amp;E, Psychologist, Psychiatrist, other</w:t>
      </w:r>
    </w:p>
    <w:p w14:paraId="4F095F8D" w14:textId="77777777" w:rsidR="001C69EA" w:rsidRPr="007B770F" w:rsidRDefault="001C69EA" w:rsidP="001C69EA">
      <w:pPr>
        <w:pStyle w:val="ListParagraph"/>
        <w:numPr>
          <w:ilvl w:val="2"/>
          <w:numId w:val="1"/>
        </w:numPr>
        <w:rPr>
          <w:rFonts w:ascii="Arial" w:hAnsi="Arial" w:cs="Arial"/>
        </w:rPr>
      </w:pPr>
      <w:r>
        <w:rPr>
          <w:rFonts w:ascii="Arial" w:hAnsi="Arial" w:cs="Arial"/>
        </w:rPr>
        <w:t>Q3: If other, describe</w:t>
      </w:r>
    </w:p>
    <w:p w14:paraId="35A387E1" w14:textId="77777777" w:rsidR="001C69EA" w:rsidRDefault="001C69EA" w:rsidP="001C69EA">
      <w:pPr>
        <w:pStyle w:val="ListParagraph"/>
        <w:ind w:left="1440"/>
        <w:rPr>
          <w:rFonts w:ascii="Arial" w:hAnsi="Arial" w:cs="Arial"/>
          <w:b/>
          <w:color w:val="005392"/>
        </w:rPr>
      </w:pPr>
    </w:p>
    <w:p w14:paraId="5DA08C8B" w14:textId="77777777" w:rsidR="00CC07CE" w:rsidRDefault="65A33C8C" w:rsidP="65A33C8C">
      <w:pPr>
        <w:pStyle w:val="ListParagraph"/>
        <w:numPr>
          <w:ilvl w:val="1"/>
          <w:numId w:val="1"/>
        </w:numPr>
        <w:rPr>
          <w:rFonts w:ascii="Arial" w:hAnsi="Arial" w:cs="Arial"/>
          <w:b/>
          <w:bCs/>
          <w:color w:val="005392"/>
        </w:rPr>
      </w:pPr>
      <w:commentRangeStart w:id="374"/>
      <w:r w:rsidRPr="65A33C8C">
        <w:rPr>
          <w:rFonts w:ascii="Arial" w:hAnsi="Arial" w:cs="Arial"/>
          <w:b/>
          <w:bCs/>
          <w:color w:val="005392"/>
        </w:rPr>
        <w:t>Follow-Up Fasting Glucose for Adolescents in Cohort C</w:t>
      </w:r>
    </w:p>
    <w:p w14:paraId="733C871C" w14:textId="77777777" w:rsidR="001C69EA"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lastRenderedPageBreak/>
        <w:t>Follow-Up Fasting Insulin for Adolescents in Cohort C</w:t>
      </w:r>
    </w:p>
    <w:p w14:paraId="74183C79" w14:textId="77777777" w:rsidR="001C69EA" w:rsidRDefault="65A33C8C" w:rsidP="65A33C8C">
      <w:pPr>
        <w:pStyle w:val="ListParagraph"/>
        <w:numPr>
          <w:ilvl w:val="1"/>
          <w:numId w:val="1"/>
        </w:numPr>
        <w:rPr>
          <w:rFonts w:ascii="Arial" w:hAnsi="Arial" w:cs="Arial"/>
          <w:b/>
          <w:bCs/>
          <w:color w:val="005392"/>
        </w:rPr>
      </w:pPr>
      <w:r w:rsidRPr="65A33C8C">
        <w:rPr>
          <w:rFonts w:ascii="Arial" w:hAnsi="Arial" w:cs="Arial"/>
          <w:b/>
          <w:bCs/>
          <w:color w:val="005392"/>
        </w:rPr>
        <w:t>Follow-up Fasting Lipids for Adolescents in Cohort C</w:t>
      </w:r>
      <w:commentRangeEnd w:id="374"/>
      <w:r w:rsidR="001C69EA">
        <w:rPr>
          <w:rStyle w:val="CommentReference"/>
        </w:rPr>
        <w:commentReference w:id="374"/>
      </w:r>
    </w:p>
    <w:p w14:paraId="60D4DF2C" w14:textId="77777777" w:rsidR="00CC07CE" w:rsidRDefault="00CC07CE" w:rsidP="001C69EA">
      <w:pPr>
        <w:pStyle w:val="ListParagraph"/>
        <w:ind w:left="1440"/>
        <w:rPr>
          <w:rFonts w:ascii="Arial" w:hAnsi="Arial" w:cs="Arial"/>
          <w:b/>
          <w:color w:val="005392"/>
        </w:rPr>
      </w:pPr>
    </w:p>
    <w:p w14:paraId="61828681" w14:textId="77777777" w:rsidR="00CC07CE" w:rsidRPr="00617E28" w:rsidRDefault="00CC07CE" w:rsidP="00F77E22">
      <w:pPr>
        <w:pStyle w:val="ListParagraph"/>
        <w:ind w:left="1440"/>
        <w:rPr>
          <w:rFonts w:ascii="Arial" w:hAnsi="Arial" w:cs="Arial"/>
          <w:b/>
          <w:color w:val="005392"/>
        </w:rPr>
      </w:pPr>
    </w:p>
    <w:p w14:paraId="676EF5CD" w14:textId="77777777" w:rsidR="00F77E22" w:rsidRDefault="00CC07CE" w:rsidP="00F77E22">
      <w:pPr>
        <w:pStyle w:val="ListParagraph"/>
        <w:numPr>
          <w:ilvl w:val="1"/>
          <w:numId w:val="1"/>
        </w:numPr>
        <w:rPr>
          <w:ins w:id="375" w:author="Schenkel, Sara" w:date="2021-03-05T08:33:00Z"/>
          <w:rFonts w:ascii="Arial" w:hAnsi="Arial" w:cs="Arial"/>
          <w:b/>
          <w:color w:val="005392"/>
        </w:rPr>
      </w:pPr>
      <w:r>
        <w:rPr>
          <w:rFonts w:ascii="Arial" w:hAnsi="Arial" w:cs="Arial"/>
          <w:b/>
          <w:color w:val="005392"/>
        </w:rPr>
        <w:t xml:space="preserve">Follow-up </w:t>
      </w:r>
      <w:r w:rsidR="00F77E22">
        <w:rPr>
          <w:rFonts w:ascii="Arial" w:hAnsi="Arial" w:cs="Arial"/>
          <w:b/>
          <w:color w:val="005392"/>
        </w:rPr>
        <w:t>Pregnancy Testing for Female Adolescents ≥ 12 Years Old</w:t>
      </w:r>
    </w:p>
    <w:p w14:paraId="26D8ABBD" w14:textId="77777777" w:rsidR="003116F8" w:rsidRDefault="003116F8" w:rsidP="00F77E22">
      <w:pPr>
        <w:pStyle w:val="ListParagraph"/>
        <w:numPr>
          <w:ilvl w:val="1"/>
          <w:numId w:val="1"/>
        </w:numPr>
        <w:rPr>
          <w:rFonts w:ascii="Arial" w:hAnsi="Arial" w:cs="Arial"/>
          <w:b/>
          <w:color w:val="005392"/>
        </w:rPr>
      </w:pPr>
      <w:r>
        <w:rPr>
          <w:rFonts w:ascii="Arial" w:hAnsi="Arial" w:cs="Arial"/>
          <w:b/>
          <w:color w:val="005392"/>
        </w:rPr>
        <w:t>Follow-up Clinical Measurements for All Infant/Children/Adolescents</w:t>
      </w:r>
    </w:p>
    <w:p w14:paraId="61414B93" w14:textId="77777777" w:rsidR="003116F8" w:rsidRDefault="003116F8" w:rsidP="003116F8">
      <w:pPr>
        <w:pStyle w:val="ListParagraph"/>
        <w:numPr>
          <w:ilvl w:val="2"/>
          <w:numId w:val="1"/>
        </w:numPr>
        <w:rPr>
          <w:rFonts w:ascii="Arial" w:hAnsi="Arial" w:cs="Arial"/>
        </w:rPr>
      </w:pPr>
      <w:r w:rsidRPr="00590720">
        <w:rPr>
          <w:rFonts w:ascii="Arial" w:hAnsi="Arial" w:cs="Arial"/>
        </w:rPr>
        <w:t>Add Question 9: Infant/Child/Adolescent Skin Folds Measurement at triceps</w:t>
      </w:r>
      <w:r w:rsidR="00211A4E">
        <w:rPr>
          <w:rFonts w:ascii="Arial" w:hAnsi="Arial" w:cs="Arial"/>
        </w:rPr>
        <w:t xml:space="preserve"> (repeat 3 times)</w:t>
      </w:r>
    </w:p>
    <w:p w14:paraId="20FD1F0B" w14:textId="77777777" w:rsidR="00C87729" w:rsidRPr="00C87729" w:rsidRDefault="00C87729" w:rsidP="00A710CE">
      <w:pPr>
        <w:pStyle w:val="ListParagraph"/>
        <w:numPr>
          <w:ilvl w:val="3"/>
          <w:numId w:val="1"/>
        </w:numPr>
        <w:rPr>
          <w:rFonts w:ascii="Arial" w:hAnsi="Arial" w:cs="Arial"/>
        </w:rPr>
      </w:pPr>
      <w:r w:rsidRPr="00C87729">
        <w:rPr>
          <w:rFonts w:ascii="Arial" w:hAnsi="Arial" w:cs="Arial"/>
        </w:rPr>
        <w:t xml:space="preserve">First measurement: __ __ . __ mm </w:t>
      </w:r>
    </w:p>
    <w:p w14:paraId="299CBE44" w14:textId="77777777" w:rsidR="00C87729" w:rsidRPr="00C87729" w:rsidRDefault="00C87729" w:rsidP="00A710CE">
      <w:pPr>
        <w:pStyle w:val="ListParagraph"/>
        <w:numPr>
          <w:ilvl w:val="3"/>
          <w:numId w:val="1"/>
        </w:numPr>
        <w:rPr>
          <w:rFonts w:ascii="Arial" w:hAnsi="Arial" w:cs="Arial"/>
        </w:rPr>
      </w:pPr>
      <w:r w:rsidRPr="00C87729">
        <w:rPr>
          <w:rFonts w:ascii="Arial" w:hAnsi="Arial" w:cs="Arial"/>
        </w:rPr>
        <w:t xml:space="preserve">Second measurement: __ __ . __ mm </w:t>
      </w:r>
    </w:p>
    <w:p w14:paraId="7D3C054D" w14:textId="77777777" w:rsidR="00C87729" w:rsidRPr="00C87729" w:rsidRDefault="00C87729" w:rsidP="00A710CE">
      <w:pPr>
        <w:pStyle w:val="ListParagraph"/>
        <w:numPr>
          <w:ilvl w:val="4"/>
          <w:numId w:val="1"/>
        </w:numPr>
        <w:rPr>
          <w:rFonts w:ascii="Arial" w:hAnsi="Arial" w:cs="Arial"/>
        </w:rPr>
      </w:pPr>
      <w:r w:rsidRPr="00C87729">
        <w:rPr>
          <w:rFonts w:ascii="Arial" w:hAnsi="Arial" w:cs="Arial"/>
        </w:rPr>
        <w:t xml:space="preserve">(If first and second measurements differ by &lt; 1 mm, </w:t>
      </w:r>
      <w:r w:rsidRPr="00FC7244">
        <w:rPr>
          <w:rFonts w:ascii="Arial" w:hAnsi="Arial" w:cs="Arial"/>
          <w:b/>
          <w:bCs/>
        </w:rPr>
        <w:t>SKIP</w:t>
      </w:r>
      <w:r w:rsidRPr="00C87729">
        <w:rPr>
          <w:rFonts w:ascii="Arial" w:hAnsi="Arial" w:cs="Arial"/>
        </w:rPr>
        <w:t xml:space="preserve"> third measurement.) </w:t>
      </w:r>
    </w:p>
    <w:p w14:paraId="02A44992" w14:textId="77777777" w:rsidR="00C87729" w:rsidRPr="00590720" w:rsidRDefault="00C87729" w:rsidP="00A710CE">
      <w:pPr>
        <w:pStyle w:val="ListParagraph"/>
        <w:numPr>
          <w:ilvl w:val="3"/>
          <w:numId w:val="1"/>
        </w:numPr>
        <w:rPr>
          <w:rFonts w:ascii="Arial" w:hAnsi="Arial" w:cs="Arial"/>
        </w:rPr>
      </w:pPr>
      <w:r w:rsidRPr="00C87729">
        <w:rPr>
          <w:rFonts w:ascii="Arial" w:hAnsi="Arial" w:cs="Arial"/>
        </w:rPr>
        <w:t>Third measurement: __ __ . __ mm</w:t>
      </w:r>
    </w:p>
    <w:p w14:paraId="73A71D69" w14:textId="77777777" w:rsidR="003116F8" w:rsidRPr="00A710CE" w:rsidRDefault="00A710CE" w:rsidP="00A710CE">
      <w:pPr>
        <w:rPr>
          <w:rFonts w:ascii="Arial" w:hAnsi="Arial" w:cs="Arial"/>
        </w:rPr>
      </w:pPr>
      <w:r>
        <w:rPr>
          <w:rFonts w:ascii="Arial" w:hAnsi="Arial" w:cs="Arial"/>
        </w:rPr>
        <w:t xml:space="preserve">Question 9: </w:t>
      </w:r>
      <w:r w:rsidR="003116F8" w:rsidRPr="00A710CE">
        <w:rPr>
          <w:rFonts w:ascii="Arial" w:hAnsi="Arial" w:cs="Arial"/>
        </w:rPr>
        <w:t>Q9 only for children ≥ 2 months of age</w:t>
      </w:r>
    </w:p>
    <w:p w14:paraId="6D2027E6" w14:textId="77777777" w:rsidR="003116F8" w:rsidRPr="00590720" w:rsidRDefault="003116F8" w:rsidP="00A710CE">
      <w:pPr>
        <w:pStyle w:val="ListParagraph"/>
        <w:numPr>
          <w:ilvl w:val="4"/>
          <w:numId w:val="1"/>
        </w:numPr>
        <w:rPr>
          <w:rFonts w:ascii="Arial" w:hAnsi="Arial" w:cs="Arial"/>
        </w:rPr>
      </w:pPr>
      <w:r w:rsidRPr="00590720">
        <w:rPr>
          <w:rFonts w:ascii="Arial" w:hAnsi="Arial" w:cs="Arial"/>
        </w:rPr>
        <w:t>Add range of 1 to 45 mm</w:t>
      </w:r>
      <w:r w:rsidR="00A710CE">
        <w:rPr>
          <w:rFonts w:ascii="Arial" w:hAnsi="Arial" w:cs="Arial"/>
        </w:rPr>
        <w:t xml:space="preserve"> for all 3 measurements</w:t>
      </w:r>
    </w:p>
    <w:p w14:paraId="05A7A2E9" w14:textId="77777777" w:rsidR="003116F8" w:rsidRPr="00590720" w:rsidRDefault="003116F8" w:rsidP="003116F8">
      <w:pPr>
        <w:pStyle w:val="ListParagraph"/>
        <w:numPr>
          <w:ilvl w:val="4"/>
          <w:numId w:val="1"/>
        </w:numPr>
        <w:rPr>
          <w:rFonts w:ascii="Arial" w:hAnsi="Arial" w:cs="Arial"/>
        </w:rPr>
      </w:pPr>
      <w:r w:rsidRPr="00590720">
        <w:rPr>
          <w:rFonts w:ascii="Arial" w:hAnsi="Arial" w:cs="Arial"/>
        </w:rPr>
        <w:t>All numbers must be above 1.0 and cannot be negative</w:t>
      </w:r>
      <w:r w:rsidR="00A710CE">
        <w:rPr>
          <w:rFonts w:ascii="Arial" w:hAnsi="Arial" w:cs="Arial"/>
        </w:rPr>
        <w:t xml:space="preserve"> for all 3 measurement </w:t>
      </w:r>
    </w:p>
    <w:p w14:paraId="0B217DF8" w14:textId="77777777" w:rsidR="00A710CE" w:rsidRPr="00C87729" w:rsidRDefault="003116F8" w:rsidP="00A710CE">
      <w:pPr>
        <w:pStyle w:val="ListParagraph"/>
        <w:numPr>
          <w:ilvl w:val="0"/>
          <w:numId w:val="39"/>
        </w:numPr>
        <w:rPr>
          <w:rFonts w:ascii="Arial" w:hAnsi="Arial" w:cs="Arial"/>
        </w:rPr>
      </w:pPr>
      <w:r w:rsidRPr="00590720">
        <w:rPr>
          <w:rFonts w:ascii="Arial" w:hAnsi="Arial" w:cs="Arial"/>
        </w:rPr>
        <w:t>Add Question 10: Infant/Child/Adolescent Skin Folds Measurement at subscapular</w:t>
      </w:r>
      <w:r w:rsidR="00211A4E">
        <w:rPr>
          <w:rFonts w:ascii="Arial" w:hAnsi="Arial" w:cs="Arial"/>
        </w:rPr>
        <w:t xml:space="preserve"> (repeat 3 times)</w:t>
      </w:r>
      <w:r w:rsidR="00A710CE" w:rsidRPr="00C87729">
        <w:rPr>
          <w:rFonts w:ascii="Arial" w:hAnsi="Arial" w:cs="Arial"/>
        </w:rPr>
        <w:t xml:space="preserve">First measurement: __ __ . __ mm </w:t>
      </w:r>
    </w:p>
    <w:p w14:paraId="1EEA44D9" w14:textId="77777777" w:rsidR="00A710CE" w:rsidRPr="00C87729" w:rsidRDefault="00A710CE" w:rsidP="00A710CE">
      <w:pPr>
        <w:pStyle w:val="ListParagraph"/>
        <w:numPr>
          <w:ilvl w:val="0"/>
          <w:numId w:val="39"/>
        </w:numPr>
        <w:rPr>
          <w:rFonts w:ascii="Arial" w:hAnsi="Arial" w:cs="Arial"/>
        </w:rPr>
      </w:pPr>
      <w:r w:rsidRPr="00C87729">
        <w:rPr>
          <w:rFonts w:ascii="Arial" w:hAnsi="Arial" w:cs="Arial"/>
        </w:rPr>
        <w:t xml:space="preserve">Second measurement: __ __ . __ mm </w:t>
      </w:r>
    </w:p>
    <w:p w14:paraId="1C6003B0" w14:textId="77777777" w:rsidR="00A710CE" w:rsidRPr="00C87729" w:rsidRDefault="00A710CE" w:rsidP="00A710CE">
      <w:pPr>
        <w:pStyle w:val="ListParagraph"/>
        <w:numPr>
          <w:ilvl w:val="4"/>
          <w:numId w:val="1"/>
        </w:numPr>
        <w:rPr>
          <w:rFonts w:ascii="Arial" w:hAnsi="Arial" w:cs="Arial"/>
        </w:rPr>
      </w:pPr>
      <w:r w:rsidRPr="00C87729">
        <w:rPr>
          <w:rFonts w:ascii="Arial" w:hAnsi="Arial" w:cs="Arial"/>
        </w:rPr>
        <w:t xml:space="preserve">(If first and second measurements differ by &lt; 1 mm, </w:t>
      </w:r>
      <w:r w:rsidRPr="00FC7244">
        <w:rPr>
          <w:rFonts w:ascii="Arial" w:hAnsi="Arial" w:cs="Arial"/>
          <w:b/>
          <w:bCs/>
        </w:rPr>
        <w:t xml:space="preserve">SKIP </w:t>
      </w:r>
      <w:r w:rsidRPr="00C87729">
        <w:rPr>
          <w:rFonts w:ascii="Arial" w:hAnsi="Arial" w:cs="Arial"/>
        </w:rPr>
        <w:t xml:space="preserve">third measurement.) </w:t>
      </w:r>
    </w:p>
    <w:p w14:paraId="2A7A3C06" w14:textId="77777777" w:rsidR="00A710CE" w:rsidRPr="00590720" w:rsidRDefault="00A710CE" w:rsidP="00A710CE">
      <w:pPr>
        <w:pStyle w:val="ListParagraph"/>
        <w:numPr>
          <w:ilvl w:val="0"/>
          <w:numId w:val="39"/>
        </w:numPr>
        <w:rPr>
          <w:rFonts w:ascii="Arial" w:hAnsi="Arial" w:cs="Arial"/>
        </w:rPr>
      </w:pPr>
      <w:r w:rsidRPr="00C87729">
        <w:rPr>
          <w:rFonts w:ascii="Arial" w:hAnsi="Arial" w:cs="Arial"/>
        </w:rPr>
        <w:t>Third measurement: __ __ . __ mm</w:t>
      </w:r>
    </w:p>
    <w:p w14:paraId="2E5D77CA" w14:textId="77777777" w:rsidR="00A710CE" w:rsidRDefault="00A710CE" w:rsidP="00A710CE">
      <w:pPr>
        <w:pStyle w:val="ListParagraph"/>
        <w:ind w:left="2912"/>
        <w:rPr>
          <w:rFonts w:ascii="Arial" w:hAnsi="Arial" w:cs="Arial"/>
        </w:rPr>
      </w:pPr>
    </w:p>
    <w:p w14:paraId="52C95068" w14:textId="77777777" w:rsidR="003116F8" w:rsidRPr="00A710CE" w:rsidRDefault="00A710CE" w:rsidP="00A710CE">
      <w:pPr>
        <w:rPr>
          <w:rFonts w:ascii="Arial" w:hAnsi="Arial" w:cs="Arial"/>
        </w:rPr>
      </w:pPr>
      <w:r>
        <w:rPr>
          <w:rFonts w:ascii="Arial" w:hAnsi="Arial" w:cs="Arial"/>
        </w:rPr>
        <w:t xml:space="preserve">Question 10: </w:t>
      </w:r>
      <w:r w:rsidR="003116F8" w:rsidRPr="00A710CE">
        <w:rPr>
          <w:rFonts w:ascii="Arial" w:hAnsi="Arial" w:cs="Arial"/>
        </w:rPr>
        <w:t>Q10 only for children ≥ 2 months of age</w:t>
      </w:r>
    </w:p>
    <w:p w14:paraId="101E7F53" w14:textId="77777777" w:rsidR="003116F8" w:rsidRPr="00590720" w:rsidRDefault="003116F8" w:rsidP="00A710CE">
      <w:pPr>
        <w:pStyle w:val="ListParagraph"/>
        <w:numPr>
          <w:ilvl w:val="4"/>
          <w:numId w:val="39"/>
        </w:numPr>
        <w:rPr>
          <w:rFonts w:ascii="Arial" w:hAnsi="Arial" w:cs="Arial"/>
        </w:rPr>
      </w:pPr>
      <w:r w:rsidRPr="00590720">
        <w:rPr>
          <w:rFonts w:ascii="Arial" w:hAnsi="Arial" w:cs="Arial"/>
        </w:rPr>
        <w:t>Add range of 1 to 45 mm</w:t>
      </w:r>
      <w:r w:rsidR="00A710CE">
        <w:rPr>
          <w:rFonts w:ascii="Arial" w:hAnsi="Arial" w:cs="Arial"/>
        </w:rPr>
        <w:t xml:space="preserve"> for all 3 measurements </w:t>
      </w:r>
    </w:p>
    <w:p w14:paraId="7D0748F3" w14:textId="77777777" w:rsidR="003116F8" w:rsidRPr="00A710CE" w:rsidRDefault="003116F8" w:rsidP="00A710CE">
      <w:pPr>
        <w:pStyle w:val="ListParagraph"/>
        <w:numPr>
          <w:ilvl w:val="4"/>
          <w:numId w:val="39"/>
        </w:numPr>
        <w:rPr>
          <w:rFonts w:ascii="Arial" w:hAnsi="Arial" w:cs="Arial"/>
        </w:rPr>
      </w:pPr>
      <w:r w:rsidRPr="00590720">
        <w:rPr>
          <w:rFonts w:ascii="Arial" w:hAnsi="Arial" w:cs="Arial"/>
        </w:rPr>
        <w:t>All numbers must be above 1.0 and cannot be negative</w:t>
      </w:r>
      <w:r w:rsidR="00A710CE" w:rsidRPr="00A710CE">
        <w:rPr>
          <w:rFonts w:ascii="Arial" w:hAnsi="Arial" w:cs="Arial"/>
        </w:rPr>
        <w:t xml:space="preserve"> </w:t>
      </w:r>
      <w:r w:rsidR="00A710CE">
        <w:rPr>
          <w:rFonts w:ascii="Arial" w:hAnsi="Arial" w:cs="Arial"/>
        </w:rPr>
        <w:t xml:space="preserve">for all 3 measurements </w:t>
      </w:r>
    </w:p>
    <w:p w14:paraId="1B867C27" w14:textId="77777777" w:rsidR="003116F8" w:rsidRDefault="003116F8" w:rsidP="003116F8">
      <w:pPr>
        <w:pStyle w:val="ListParagraph"/>
        <w:numPr>
          <w:ilvl w:val="2"/>
          <w:numId w:val="1"/>
        </w:numPr>
        <w:rPr>
          <w:rFonts w:ascii="Arial" w:hAnsi="Arial" w:cs="Arial"/>
        </w:rPr>
      </w:pPr>
      <w:r w:rsidRPr="00590720">
        <w:rPr>
          <w:rFonts w:ascii="Arial" w:hAnsi="Arial" w:cs="Arial"/>
        </w:rPr>
        <w:t>Add Question 11: Infant/Child/Adolescent Skin Folds Measurement at suprailiac crest</w:t>
      </w:r>
      <w:r w:rsidR="00211A4E">
        <w:rPr>
          <w:rFonts w:ascii="Arial" w:hAnsi="Arial" w:cs="Arial"/>
        </w:rPr>
        <w:t xml:space="preserve"> (repeat 3 times)</w:t>
      </w:r>
    </w:p>
    <w:p w14:paraId="1155B0F9" w14:textId="77777777" w:rsidR="00A710CE" w:rsidRPr="00C87729" w:rsidRDefault="00A710CE" w:rsidP="00A710CE">
      <w:pPr>
        <w:pStyle w:val="ListParagraph"/>
        <w:numPr>
          <w:ilvl w:val="0"/>
          <w:numId w:val="39"/>
        </w:numPr>
        <w:rPr>
          <w:rFonts w:ascii="Arial" w:hAnsi="Arial" w:cs="Arial"/>
        </w:rPr>
      </w:pPr>
      <w:r w:rsidRPr="00C87729">
        <w:rPr>
          <w:rFonts w:ascii="Arial" w:hAnsi="Arial" w:cs="Arial"/>
        </w:rPr>
        <w:t xml:space="preserve">First measurement: __ __ . __ mm </w:t>
      </w:r>
    </w:p>
    <w:p w14:paraId="1F72FAE7" w14:textId="77777777" w:rsidR="00A710CE" w:rsidRPr="00C87729" w:rsidRDefault="00A710CE" w:rsidP="00A710CE">
      <w:pPr>
        <w:pStyle w:val="ListParagraph"/>
        <w:numPr>
          <w:ilvl w:val="0"/>
          <w:numId w:val="39"/>
        </w:numPr>
        <w:rPr>
          <w:rFonts w:ascii="Arial" w:hAnsi="Arial" w:cs="Arial"/>
        </w:rPr>
      </w:pPr>
      <w:r w:rsidRPr="00C87729">
        <w:rPr>
          <w:rFonts w:ascii="Arial" w:hAnsi="Arial" w:cs="Arial"/>
        </w:rPr>
        <w:t xml:space="preserve">Second measurement: __ __ . __ mm </w:t>
      </w:r>
    </w:p>
    <w:p w14:paraId="19103D79" w14:textId="77777777" w:rsidR="00A710CE" w:rsidRPr="00C87729" w:rsidRDefault="00A710CE" w:rsidP="00A710CE">
      <w:pPr>
        <w:pStyle w:val="ListParagraph"/>
        <w:numPr>
          <w:ilvl w:val="4"/>
          <w:numId w:val="1"/>
        </w:numPr>
        <w:rPr>
          <w:rFonts w:ascii="Arial" w:hAnsi="Arial" w:cs="Arial"/>
        </w:rPr>
      </w:pPr>
      <w:r w:rsidRPr="00C87729">
        <w:rPr>
          <w:rFonts w:ascii="Arial" w:hAnsi="Arial" w:cs="Arial"/>
        </w:rPr>
        <w:t xml:space="preserve">(If first and second measurements differ by &lt; 1 mm, </w:t>
      </w:r>
      <w:r w:rsidRPr="00FC7244">
        <w:rPr>
          <w:rFonts w:ascii="Arial" w:hAnsi="Arial" w:cs="Arial"/>
          <w:b/>
          <w:bCs/>
        </w:rPr>
        <w:t>SKIP</w:t>
      </w:r>
      <w:r w:rsidRPr="00C87729">
        <w:rPr>
          <w:rFonts w:ascii="Arial" w:hAnsi="Arial" w:cs="Arial"/>
        </w:rPr>
        <w:t xml:space="preserve"> third measurement.) </w:t>
      </w:r>
    </w:p>
    <w:p w14:paraId="1F12FE5C" w14:textId="77777777" w:rsidR="00A710CE" w:rsidRPr="00590720" w:rsidRDefault="00A710CE" w:rsidP="00A710CE">
      <w:pPr>
        <w:pStyle w:val="ListParagraph"/>
        <w:numPr>
          <w:ilvl w:val="0"/>
          <w:numId w:val="39"/>
        </w:numPr>
        <w:rPr>
          <w:rFonts w:ascii="Arial" w:hAnsi="Arial" w:cs="Arial"/>
        </w:rPr>
      </w:pPr>
      <w:r w:rsidRPr="00C87729">
        <w:rPr>
          <w:rFonts w:ascii="Arial" w:hAnsi="Arial" w:cs="Arial"/>
        </w:rPr>
        <w:t>Third measurement: __ __ . __ mm</w:t>
      </w:r>
    </w:p>
    <w:p w14:paraId="36B4DA20" w14:textId="77777777" w:rsidR="003116F8" w:rsidRPr="00A710CE" w:rsidRDefault="00A710CE" w:rsidP="00A710CE">
      <w:pPr>
        <w:rPr>
          <w:rFonts w:ascii="Arial" w:hAnsi="Arial" w:cs="Arial"/>
        </w:rPr>
      </w:pPr>
      <w:r>
        <w:rPr>
          <w:rFonts w:ascii="Arial" w:hAnsi="Arial" w:cs="Arial"/>
        </w:rPr>
        <w:t xml:space="preserve">Question 11: </w:t>
      </w:r>
      <w:r w:rsidR="003116F8" w:rsidRPr="00A710CE">
        <w:rPr>
          <w:rFonts w:ascii="Arial" w:hAnsi="Arial" w:cs="Arial"/>
        </w:rPr>
        <w:t xml:space="preserve">Q11 only for children ≥ </w:t>
      </w:r>
      <w:del w:id="376" w:author="Schenkel, Sara" w:date="2023-01-26T11:02:00Z">
        <w:r w:rsidR="003116F8" w:rsidRPr="00A710CE" w:rsidDel="00953D6F">
          <w:rPr>
            <w:rFonts w:ascii="Arial" w:hAnsi="Arial" w:cs="Arial"/>
          </w:rPr>
          <w:delText xml:space="preserve">6 </w:delText>
        </w:r>
      </w:del>
      <w:ins w:id="377" w:author="Schenkel, Sara" w:date="2023-01-26T11:02:00Z">
        <w:r w:rsidR="00953D6F">
          <w:rPr>
            <w:rFonts w:ascii="Arial" w:hAnsi="Arial" w:cs="Arial"/>
          </w:rPr>
          <w:t>2 months</w:t>
        </w:r>
      </w:ins>
      <w:del w:id="378" w:author="Schenkel, Sara" w:date="2023-01-26T11:02:00Z">
        <w:r w:rsidR="003116F8" w:rsidRPr="00A710CE" w:rsidDel="00953D6F">
          <w:rPr>
            <w:rFonts w:ascii="Arial" w:hAnsi="Arial" w:cs="Arial"/>
          </w:rPr>
          <w:delText>years</w:delText>
        </w:r>
      </w:del>
      <w:r w:rsidR="003116F8" w:rsidRPr="00A710CE">
        <w:rPr>
          <w:rFonts w:ascii="Arial" w:hAnsi="Arial" w:cs="Arial"/>
        </w:rPr>
        <w:t xml:space="preserve"> of </w:t>
      </w:r>
      <w:commentRangeStart w:id="379"/>
      <w:r w:rsidR="003116F8" w:rsidRPr="00A710CE">
        <w:rPr>
          <w:rFonts w:ascii="Arial" w:hAnsi="Arial" w:cs="Arial"/>
        </w:rPr>
        <w:t>age</w:t>
      </w:r>
      <w:commentRangeEnd w:id="379"/>
      <w:r w:rsidR="002E41BE">
        <w:rPr>
          <w:rStyle w:val="CommentReference"/>
        </w:rPr>
        <w:commentReference w:id="379"/>
      </w:r>
    </w:p>
    <w:p w14:paraId="5320DB22" w14:textId="77777777" w:rsidR="003116F8" w:rsidRPr="00590720" w:rsidRDefault="003116F8" w:rsidP="00FB10E4">
      <w:pPr>
        <w:pStyle w:val="ListParagraph"/>
        <w:numPr>
          <w:ilvl w:val="4"/>
          <w:numId w:val="1"/>
        </w:numPr>
        <w:rPr>
          <w:rFonts w:ascii="Arial" w:hAnsi="Arial" w:cs="Arial"/>
        </w:rPr>
      </w:pPr>
      <w:r w:rsidRPr="00590720">
        <w:rPr>
          <w:rFonts w:ascii="Arial" w:hAnsi="Arial" w:cs="Arial"/>
        </w:rPr>
        <w:t>Add range of 1 to 55 mm</w:t>
      </w:r>
      <w:r w:rsidR="00FB10E4">
        <w:rPr>
          <w:rFonts w:ascii="Arial" w:hAnsi="Arial" w:cs="Arial"/>
        </w:rPr>
        <w:t xml:space="preserve"> for all 3 measurements</w:t>
      </w:r>
    </w:p>
    <w:p w14:paraId="2E839B91" w14:textId="77777777" w:rsidR="003116F8" w:rsidRPr="00590720" w:rsidRDefault="003116F8" w:rsidP="003116F8">
      <w:pPr>
        <w:pStyle w:val="ListParagraph"/>
        <w:numPr>
          <w:ilvl w:val="4"/>
          <w:numId w:val="1"/>
        </w:numPr>
        <w:rPr>
          <w:rFonts w:ascii="Arial" w:hAnsi="Arial" w:cs="Arial"/>
        </w:rPr>
      </w:pPr>
      <w:r w:rsidRPr="00590720">
        <w:rPr>
          <w:rFonts w:ascii="Arial" w:hAnsi="Arial" w:cs="Arial"/>
        </w:rPr>
        <w:t>All numbers must be above 1.0 and cannot be negative</w:t>
      </w:r>
      <w:r w:rsidR="00FB10E4">
        <w:rPr>
          <w:rFonts w:ascii="Arial" w:hAnsi="Arial" w:cs="Arial"/>
        </w:rPr>
        <w:t xml:space="preserve"> for all 3 measurements</w:t>
      </w:r>
    </w:p>
    <w:p w14:paraId="09F3D8F4" w14:textId="77777777" w:rsidR="003116F8" w:rsidRDefault="003116F8" w:rsidP="003116F8">
      <w:pPr>
        <w:pStyle w:val="ListParagraph"/>
        <w:ind w:left="1440"/>
        <w:rPr>
          <w:rFonts w:ascii="Arial" w:hAnsi="Arial" w:cs="Arial"/>
          <w:b/>
          <w:color w:val="005392"/>
        </w:rPr>
      </w:pPr>
    </w:p>
    <w:p w14:paraId="6AD6C2DC" w14:textId="77777777" w:rsidR="00467AA0" w:rsidRDefault="00467AA0" w:rsidP="00467AA0">
      <w:pPr>
        <w:spacing w:after="0" w:line="240" w:lineRule="auto"/>
        <w:rPr>
          <w:rFonts w:ascii="Arial" w:hAnsi="Arial" w:cs="Arial"/>
          <w:color w:val="005392"/>
        </w:rPr>
      </w:pPr>
    </w:p>
    <w:p w14:paraId="4BFE50EE" w14:textId="77777777" w:rsidR="00467AA0" w:rsidRDefault="00467AA0" w:rsidP="00467AA0">
      <w:pPr>
        <w:spacing w:after="0" w:line="240" w:lineRule="auto"/>
        <w:rPr>
          <w:rFonts w:ascii="Arial" w:hAnsi="Arial" w:cs="Arial"/>
          <w:color w:val="005392"/>
        </w:rPr>
      </w:pPr>
    </w:p>
    <w:p w14:paraId="7673A096" w14:textId="77777777" w:rsidR="001C6589" w:rsidRDefault="001C6589" w:rsidP="00467AA0">
      <w:pPr>
        <w:spacing w:after="0" w:line="240" w:lineRule="auto"/>
        <w:rPr>
          <w:rFonts w:ascii="Arial" w:hAnsi="Arial" w:cs="Arial"/>
          <w:color w:val="005392"/>
        </w:rPr>
      </w:pPr>
    </w:p>
    <w:p w14:paraId="4CE48A6F" w14:textId="77777777" w:rsidR="008D5128" w:rsidRDefault="008D5128" w:rsidP="00467AA0">
      <w:pPr>
        <w:spacing w:after="0" w:line="240" w:lineRule="auto"/>
        <w:rPr>
          <w:rFonts w:ascii="Arial" w:hAnsi="Arial" w:cs="Arial"/>
          <w:color w:val="005392"/>
        </w:rPr>
      </w:pPr>
    </w:p>
    <w:p w14:paraId="769FAC8C" w14:textId="77777777" w:rsidR="008D5128" w:rsidRDefault="008D5128" w:rsidP="00467AA0">
      <w:pPr>
        <w:spacing w:after="0" w:line="240" w:lineRule="auto"/>
        <w:rPr>
          <w:rFonts w:ascii="Arial" w:hAnsi="Arial" w:cs="Arial"/>
          <w:color w:val="005392"/>
        </w:rPr>
      </w:pPr>
    </w:p>
    <w:p w14:paraId="66AB6A19" w14:textId="77777777" w:rsidR="008D5128" w:rsidRDefault="008D5128" w:rsidP="00467AA0">
      <w:pPr>
        <w:spacing w:after="0" w:line="240" w:lineRule="auto"/>
        <w:rPr>
          <w:rFonts w:ascii="Arial" w:hAnsi="Arial" w:cs="Arial"/>
          <w:color w:val="005392"/>
        </w:rPr>
      </w:pPr>
    </w:p>
    <w:p w14:paraId="59122902" w14:textId="77777777" w:rsidR="008D5128" w:rsidRDefault="008D5128" w:rsidP="00467AA0">
      <w:pPr>
        <w:spacing w:after="0" w:line="240" w:lineRule="auto"/>
        <w:rPr>
          <w:rFonts w:ascii="Arial" w:hAnsi="Arial" w:cs="Arial"/>
          <w:color w:val="005392"/>
        </w:rPr>
      </w:pPr>
    </w:p>
    <w:p w14:paraId="28BC0918" w14:textId="77777777" w:rsidR="008D5128" w:rsidRDefault="008D5128" w:rsidP="00467AA0">
      <w:pPr>
        <w:spacing w:after="0" w:line="240" w:lineRule="auto"/>
        <w:rPr>
          <w:rFonts w:ascii="Arial" w:hAnsi="Arial" w:cs="Arial"/>
          <w:color w:val="005392"/>
        </w:rPr>
      </w:pPr>
    </w:p>
    <w:p w14:paraId="50B5AF9D" w14:textId="77777777" w:rsidR="008D5128" w:rsidRDefault="008D5128" w:rsidP="00467AA0">
      <w:pPr>
        <w:spacing w:after="0" w:line="240" w:lineRule="auto"/>
        <w:rPr>
          <w:rFonts w:ascii="Arial" w:hAnsi="Arial" w:cs="Arial"/>
          <w:color w:val="005392"/>
        </w:rPr>
      </w:pPr>
    </w:p>
    <w:p w14:paraId="651F0854" w14:textId="77777777" w:rsidR="008D5128" w:rsidRDefault="008D5128" w:rsidP="00467AA0">
      <w:pPr>
        <w:spacing w:after="0" w:line="240" w:lineRule="auto"/>
        <w:rPr>
          <w:rFonts w:ascii="Arial" w:hAnsi="Arial" w:cs="Arial"/>
          <w:color w:val="005392"/>
        </w:rPr>
      </w:pPr>
    </w:p>
    <w:p w14:paraId="728F66BD" w14:textId="77777777" w:rsidR="008D5128" w:rsidRDefault="008D5128" w:rsidP="00467AA0">
      <w:pPr>
        <w:spacing w:after="0" w:line="240" w:lineRule="auto"/>
        <w:rPr>
          <w:rFonts w:ascii="Arial" w:hAnsi="Arial" w:cs="Arial"/>
          <w:color w:val="005392"/>
        </w:rPr>
      </w:pPr>
    </w:p>
    <w:p w14:paraId="026553E7" w14:textId="77777777" w:rsidR="008D5128" w:rsidRDefault="008D5128" w:rsidP="00467AA0">
      <w:pPr>
        <w:spacing w:after="0" w:line="240" w:lineRule="auto"/>
        <w:rPr>
          <w:rFonts w:ascii="Arial" w:hAnsi="Arial" w:cs="Arial"/>
          <w:color w:val="005392"/>
        </w:rPr>
      </w:pPr>
    </w:p>
    <w:p w14:paraId="0450867C" w14:textId="77777777" w:rsidR="008D5128" w:rsidRDefault="008D5128" w:rsidP="00467AA0">
      <w:pPr>
        <w:spacing w:after="0" w:line="240" w:lineRule="auto"/>
        <w:rPr>
          <w:rFonts w:ascii="Arial" w:hAnsi="Arial" w:cs="Arial"/>
          <w:color w:val="005392"/>
        </w:rPr>
      </w:pPr>
    </w:p>
    <w:p w14:paraId="2043F40E" w14:textId="77777777" w:rsidR="001C6589" w:rsidRDefault="001C6589" w:rsidP="00467AA0">
      <w:pPr>
        <w:spacing w:after="0" w:line="240" w:lineRule="auto"/>
        <w:rPr>
          <w:rFonts w:ascii="Arial" w:hAnsi="Arial" w:cs="Arial"/>
          <w:color w:val="005392"/>
        </w:rPr>
      </w:pPr>
    </w:p>
    <w:p w14:paraId="69F67F9C" w14:textId="77777777" w:rsidR="001C6589" w:rsidRDefault="001C6589" w:rsidP="00467AA0">
      <w:pPr>
        <w:spacing w:after="0" w:line="240" w:lineRule="auto"/>
        <w:rPr>
          <w:rFonts w:ascii="Arial" w:hAnsi="Arial" w:cs="Arial"/>
          <w:color w:val="005392"/>
        </w:rPr>
      </w:pPr>
    </w:p>
    <w:p w14:paraId="308A8004" w14:textId="77777777" w:rsidR="001C6589" w:rsidRPr="00D75906" w:rsidRDefault="008D5128" w:rsidP="001C6589">
      <w:pPr>
        <w:pStyle w:val="NoSpacing"/>
        <w:numPr>
          <w:ilvl w:val="0"/>
          <w:numId w:val="1"/>
        </w:numPr>
        <w:rPr>
          <w:rFonts w:ascii="Arial" w:hAnsi="Arial" w:cs="Arial"/>
          <w:b/>
        </w:rPr>
      </w:pPr>
      <w:r>
        <w:rPr>
          <w:rFonts w:ascii="Arial" w:hAnsi="Arial" w:cs="Arial"/>
          <w:b/>
        </w:rPr>
        <w:t>Window Periods for Study Visits</w:t>
      </w:r>
    </w:p>
    <w:tbl>
      <w:tblPr>
        <w:tblStyle w:val="TableGrid"/>
        <w:tblW w:w="0" w:type="auto"/>
        <w:tblLook w:val="04A0" w:firstRow="1" w:lastRow="0" w:firstColumn="1" w:lastColumn="0" w:noHBand="0" w:noVBand="1"/>
      </w:tblPr>
      <w:tblGrid>
        <w:gridCol w:w="3078"/>
        <w:gridCol w:w="3306"/>
        <w:gridCol w:w="3192"/>
      </w:tblGrid>
      <w:tr w:rsidR="001C6589" w:rsidRPr="00AC3D88" w14:paraId="51779CF8" w14:textId="77777777" w:rsidTr="00657F23">
        <w:tc>
          <w:tcPr>
            <w:tcW w:w="3078" w:type="dxa"/>
          </w:tcPr>
          <w:p w14:paraId="4C5DF0AB" w14:textId="77777777" w:rsidR="001C6589" w:rsidRPr="00D07BEC" w:rsidRDefault="001C6589" w:rsidP="00657F23">
            <w:pPr>
              <w:rPr>
                <w:rFonts w:ascii="Arial" w:hAnsi="Arial" w:cs="Arial"/>
                <w:b/>
              </w:rPr>
            </w:pPr>
            <w:r w:rsidRPr="00D07BEC">
              <w:rPr>
                <w:rFonts w:ascii="Arial" w:hAnsi="Arial" w:cs="Arial"/>
                <w:b/>
              </w:rPr>
              <w:t>Study Visit Name</w:t>
            </w:r>
          </w:p>
        </w:tc>
        <w:tc>
          <w:tcPr>
            <w:tcW w:w="3306" w:type="dxa"/>
          </w:tcPr>
          <w:p w14:paraId="4AE6BA72" w14:textId="77777777" w:rsidR="001C6589" w:rsidRPr="00D07BEC" w:rsidRDefault="001C6589" w:rsidP="00657F23">
            <w:pPr>
              <w:rPr>
                <w:rFonts w:ascii="Arial" w:hAnsi="Arial" w:cs="Arial"/>
                <w:b/>
              </w:rPr>
            </w:pPr>
            <w:r w:rsidRPr="00D07BEC">
              <w:rPr>
                <w:rFonts w:ascii="Arial" w:hAnsi="Arial" w:cs="Arial"/>
                <w:b/>
              </w:rPr>
              <w:t>Preferred Window</w:t>
            </w:r>
          </w:p>
        </w:tc>
        <w:tc>
          <w:tcPr>
            <w:tcW w:w="3192" w:type="dxa"/>
          </w:tcPr>
          <w:p w14:paraId="108B7797" w14:textId="77777777" w:rsidR="001C6589" w:rsidRPr="00D07BEC" w:rsidRDefault="001C6589" w:rsidP="00657F23">
            <w:pPr>
              <w:rPr>
                <w:rFonts w:ascii="Arial" w:hAnsi="Arial" w:cs="Arial"/>
                <w:b/>
              </w:rPr>
            </w:pPr>
            <w:r w:rsidRPr="00D07BEC">
              <w:rPr>
                <w:rFonts w:ascii="Arial" w:hAnsi="Arial" w:cs="Arial"/>
                <w:b/>
              </w:rPr>
              <w:t>Allowable Window</w:t>
            </w:r>
            <w:r>
              <w:rPr>
                <w:rFonts w:ascii="Arial" w:hAnsi="Arial" w:cs="Arial"/>
                <w:b/>
              </w:rPr>
              <w:t xml:space="preserve"> in EDC </w:t>
            </w:r>
          </w:p>
        </w:tc>
      </w:tr>
      <w:tr w:rsidR="001C6589" w14:paraId="01178320" w14:textId="77777777" w:rsidTr="00657F23">
        <w:tc>
          <w:tcPr>
            <w:tcW w:w="3078" w:type="dxa"/>
          </w:tcPr>
          <w:p w14:paraId="74CDAA03" w14:textId="77777777" w:rsidR="001C6589" w:rsidRDefault="001C6589" w:rsidP="00657F23">
            <w:pPr>
              <w:rPr>
                <w:rFonts w:ascii="Arial" w:hAnsi="Arial" w:cs="Arial"/>
              </w:rPr>
            </w:pPr>
            <w:r>
              <w:rPr>
                <w:rFonts w:ascii="Arial" w:hAnsi="Arial" w:cs="Arial"/>
              </w:rPr>
              <w:t>Pre-FLOURISH Visit</w:t>
            </w:r>
            <w:r w:rsidRPr="001C6589">
              <w:rPr>
                <w:rFonts w:ascii="Arial" w:hAnsi="Arial" w:cs="Arial"/>
                <w:vertAlign w:val="superscript"/>
              </w:rPr>
              <w:t>a</w:t>
            </w:r>
          </w:p>
        </w:tc>
        <w:tc>
          <w:tcPr>
            <w:tcW w:w="3306" w:type="dxa"/>
          </w:tcPr>
          <w:p w14:paraId="11001FB7" w14:textId="77777777" w:rsidR="001C6589" w:rsidRDefault="001C6589" w:rsidP="00657F23">
            <w:pPr>
              <w:rPr>
                <w:rFonts w:ascii="Arial" w:hAnsi="Arial" w:cs="Arial"/>
              </w:rPr>
            </w:pPr>
          </w:p>
        </w:tc>
        <w:tc>
          <w:tcPr>
            <w:tcW w:w="3192" w:type="dxa"/>
          </w:tcPr>
          <w:p w14:paraId="4CCD753D" w14:textId="77777777" w:rsidR="001C6589" w:rsidRDefault="001C6589" w:rsidP="00657F23">
            <w:pPr>
              <w:rPr>
                <w:rFonts w:ascii="Arial" w:hAnsi="Arial" w:cs="Arial"/>
              </w:rPr>
            </w:pPr>
          </w:p>
        </w:tc>
      </w:tr>
      <w:tr w:rsidR="001C6589" w14:paraId="46E4EF27" w14:textId="77777777" w:rsidTr="00657F23">
        <w:tc>
          <w:tcPr>
            <w:tcW w:w="3078" w:type="dxa"/>
          </w:tcPr>
          <w:p w14:paraId="7E0E0D8E" w14:textId="77777777" w:rsidR="001C6589" w:rsidRDefault="001C6589" w:rsidP="00657F23">
            <w:pPr>
              <w:rPr>
                <w:rFonts w:ascii="Arial" w:hAnsi="Arial" w:cs="Arial"/>
              </w:rPr>
            </w:pPr>
            <w:r>
              <w:rPr>
                <w:rFonts w:ascii="Arial" w:hAnsi="Arial" w:cs="Arial"/>
              </w:rPr>
              <w:t>Enrollment Visit</w:t>
            </w:r>
          </w:p>
        </w:tc>
        <w:tc>
          <w:tcPr>
            <w:tcW w:w="3306" w:type="dxa"/>
          </w:tcPr>
          <w:p w14:paraId="7C2B03DC" w14:textId="77777777" w:rsidR="001C6589" w:rsidRDefault="008D5128" w:rsidP="00657F23">
            <w:pPr>
              <w:rPr>
                <w:rFonts w:ascii="Arial" w:hAnsi="Arial" w:cs="Arial"/>
              </w:rPr>
            </w:pPr>
            <w:r>
              <w:rPr>
                <w:rFonts w:ascii="Arial" w:hAnsi="Arial" w:cs="Arial"/>
              </w:rPr>
              <w:t>0-2</w:t>
            </w:r>
          </w:p>
        </w:tc>
        <w:tc>
          <w:tcPr>
            <w:tcW w:w="3192" w:type="dxa"/>
          </w:tcPr>
          <w:p w14:paraId="193FFD4B" w14:textId="77777777" w:rsidR="001C6589" w:rsidRDefault="001C6589" w:rsidP="00657F23">
            <w:pPr>
              <w:rPr>
                <w:rFonts w:ascii="Arial" w:hAnsi="Arial" w:cs="Arial"/>
              </w:rPr>
            </w:pPr>
          </w:p>
        </w:tc>
      </w:tr>
      <w:tr w:rsidR="001C6589" w14:paraId="68141943" w14:textId="77777777" w:rsidTr="00657F23">
        <w:tc>
          <w:tcPr>
            <w:tcW w:w="3078" w:type="dxa"/>
          </w:tcPr>
          <w:p w14:paraId="57B77AE4" w14:textId="77777777" w:rsidR="001C6589" w:rsidRDefault="001C6589" w:rsidP="00657F23">
            <w:pPr>
              <w:rPr>
                <w:rFonts w:ascii="Arial" w:hAnsi="Arial" w:cs="Arial"/>
              </w:rPr>
            </w:pPr>
            <w:r>
              <w:rPr>
                <w:rFonts w:ascii="Arial" w:hAnsi="Arial" w:cs="Arial"/>
              </w:rPr>
              <w:t>Birth Visit</w:t>
            </w:r>
            <w:r w:rsidRPr="001C6589">
              <w:rPr>
                <w:rFonts w:ascii="Arial" w:hAnsi="Arial" w:cs="Arial"/>
                <w:vertAlign w:val="superscript"/>
              </w:rPr>
              <w:t>b</w:t>
            </w:r>
          </w:p>
        </w:tc>
        <w:tc>
          <w:tcPr>
            <w:tcW w:w="3306" w:type="dxa"/>
          </w:tcPr>
          <w:p w14:paraId="34F260DC" w14:textId="77777777" w:rsidR="001C6589" w:rsidRDefault="001C6589" w:rsidP="00657F23">
            <w:pPr>
              <w:rPr>
                <w:rFonts w:ascii="Arial" w:hAnsi="Arial" w:cs="Arial"/>
              </w:rPr>
            </w:pPr>
          </w:p>
        </w:tc>
        <w:tc>
          <w:tcPr>
            <w:tcW w:w="3192" w:type="dxa"/>
          </w:tcPr>
          <w:p w14:paraId="517A9E34" w14:textId="77777777" w:rsidR="001C6589" w:rsidRDefault="001C6589" w:rsidP="00657F23">
            <w:pPr>
              <w:rPr>
                <w:rFonts w:ascii="Arial" w:hAnsi="Arial" w:cs="Arial"/>
              </w:rPr>
            </w:pPr>
          </w:p>
        </w:tc>
      </w:tr>
      <w:tr w:rsidR="001C6589" w14:paraId="6BC583F3" w14:textId="77777777" w:rsidTr="00657F23">
        <w:tc>
          <w:tcPr>
            <w:tcW w:w="3078" w:type="dxa"/>
          </w:tcPr>
          <w:p w14:paraId="661A2084" w14:textId="77777777" w:rsidR="001C6589" w:rsidRDefault="001C6589" w:rsidP="00657F23">
            <w:pPr>
              <w:rPr>
                <w:rFonts w:ascii="Arial" w:hAnsi="Arial" w:cs="Arial"/>
              </w:rPr>
            </w:pPr>
            <w:r>
              <w:rPr>
                <w:rFonts w:ascii="Arial" w:hAnsi="Arial" w:cs="Arial"/>
              </w:rPr>
              <w:t>Quarterly Phone Calls</w:t>
            </w:r>
          </w:p>
        </w:tc>
        <w:tc>
          <w:tcPr>
            <w:tcW w:w="3306" w:type="dxa"/>
          </w:tcPr>
          <w:p w14:paraId="135E477D" w14:textId="77777777" w:rsidR="001C6589" w:rsidRDefault="001C6589" w:rsidP="00657F23">
            <w:pPr>
              <w:rPr>
                <w:rFonts w:ascii="Arial" w:hAnsi="Arial" w:cs="Arial"/>
              </w:rPr>
            </w:pPr>
          </w:p>
        </w:tc>
        <w:tc>
          <w:tcPr>
            <w:tcW w:w="3192" w:type="dxa"/>
          </w:tcPr>
          <w:p w14:paraId="22E95097" w14:textId="77777777" w:rsidR="001C6589" w:rsidRDefault="001C6589" w:rsidP="00657F23">
            <w:pPr>
              <w:rPr>
                <w:rFonts w:ascii="Arial" w:hAnsi="Arial" w:cs="Arial"/>
              </w:rPr>
            </w:pPr>
          </w:p>
        </w:tc>
      </w:tr>
      <w:tr w:rsidR="001C6589" w14:paraId="221C70F6" w14:textId="77777777" w:rsidTr="00657F23">
        <w:tc>
          <w:tcPr>
            <w:tcW w:w="3078" w:type="dxa"/>
          </w:tcPr>
          <w:p w14:paraId="1363EBFA" w14:textId="77777777" w:rsidR="001C6589" w:rsidRDefault="008D5128" w:rsidP="00657F23">
            <w:pPr>
              <w:rPr>
                <w:rFonts w:ascii="Arial" w:hAnsi="Arial" w:cs="Arial"/>
              </w:rPr>
            </w:pPr>
            <w:r>
              <w:rPr>
                <w:rFonts w:ascii="Arial" w:hAnsi="Arial" w:cs="Arial"/>
              </w:rPr>
              <w:t>Follow-up Visit</w:t>
            </w:r>
          </w:p>
        </w:tc>
        <w:tc>
          <w:tcPr>
            <w:tcW w:w="3306" w:type="dxa"/>
          </w:tcPr>
          <w:p w14:paraId="7B60A278" w14:textId="77777777" w:rsidR="001C6589" w:rsidRDefault="008D5128" w:rsidP="00657F23">
            <w:pPr>
              <w:rPr>
                <w:rFonts w:ascii="Arial" w:hAnsi="Arial" w:cs="Arial"/>
              </w:rPr>
            </w:pPr>
            <w:r>
              <w:rPr>
                <w:rFonts w:ascii="Arial" w:hAnsi="Arial" w:cs="Arial"/>
              </w:rPr>
              <w:t>3-5</w:t>
            </w:r>
          </w:p>
        </w:tc>
        <w:tc>
          <w:tcPr>
            <w:tcW w:w="3192" w:type="dxa"/>
          </w:tcPr>
          <w:p w14:paraId="4545CED4" w14:textId="77777777" w:rsidR="001C6589" w:rsidRDefault="001C6589" w:rsidP="00657F23">
            <w:pPr>
              <w:rPr>
                <w:rFonts w:ascii="Arial" w:hAnsi="Arial" w:cs="Arial"/>
              </w:rPr>
            </w:pPr>
          </w:p>
        </w:tc>
      </w:tr>
      <w:tr w:rsidR="001C6589" w14:paraId="24C8134E" w14:textId="77777777" w:rsidTr="00657F23">
        <w:tc>
          <w:tcPr>
            <w:tcW w:w="3078" w:type="dxa"/>
          </w:tcPr>
          <w:p w14:paraId="38264DF5" w14:textId="77777777" w:rsidR="001C6589" w:rsidRDefault="001C6589" w:rsidP="00657F23">
            <w:pPr>
              <w:rPr>
                <w:rFonts w:ascii="Arial" w:hAnsi="Arial" w:cs="Arial"/>
              </w:rPr>
            </w:pPr>
          </w:p>
        </w:tc>
        <w:tc>
          <w:tcPr>
            <w:tcW w:w="3306" w:type="dxa"/>
          </w:tcPr>
          <w:p w14:paraId="30897983" w14:textId="77777777" w:rsidR="001C6589" w:rsidRDefault="001C6589" w:rsidP="00657F23">
            <w:pPr>
              <w:rPr>
                <w:rFonts w:ascii="Arial" w:hAnsi="Arial" w:cs="Arial"/>
              </w:rPr>
            </w:pPr>
          </w:p>
        </w:tc>
        <w:tc>
          <w:tcPr>
            <w:tcW w:w="3192" w:type="dxa"/>
          </w:tcPr>
          <w:p w14:paraId="25075156" w14:textId="77777777" w:rsidR="001C6589" w:rsidRDefault="001C6589" w:rsidP="00657F23">
            <w:pPr>
              <w:rPr>
                <w:rFonts w:ascii="Arial" w:hAnsi="Arial" w:cs="Arial"/>
              </w:rPr>
            </w:pPr>
          </w:p>
        </w:tc>
      </w:tr>
      <w:tr w:rsidR="001C6589" w14:paraId="2FA6385F" w14:textId="77777777" w:rsidTr="00657F23">
        <w:tc>
          <w:tcPr>
            <w:tcW w:w="9576" w:type="dxa"/>
            <w:gridSpan w:val="3"/>
          </w:tcPr>
          <w:p w14:paraId="2A99609E" w14:textId="77777777" w:rsidR="001C6589" w:rsidRDefault="001C6589" w:rsidP="00657F23">
            <w:pPr>
              <w:rPr>
                <w:rFonts w:ascii="Arial" w:hAnsi="Arial" w:cs="Arial"/>
              </w:rPr>
            </w:pPr>
            <w:r>
              <w:rPr>
                <w:rFonts w:ascii="Arial" w:hAnsi="Arial" w:cs="Arial"/>
              </w:rPr>
              <w:t>a Cohort C HUU Child-Caregiver Pairs only</w:t>
            </w:r>
          </w:p>
          <w:p w14:paraId="591C5999" w14:textId="77777777" w:rsidR="001C6589" w:rsidRDefault="001C6589" w:rsidP="00657F23">
            <w:pPr>
              <w:rPr>
                <w:rFonts w:ascii="Arial" w:hAnsi="Arial" w:cs="Arial"/>
              </w:rPr>
            </w:pPr>
            <w:r>
              <w:rPr>
                <w:rFonts w:ascii="Arial" w:hAnsi="Arial" w:cs="Arial"/>
              </w:rPr>
              <w:t>b Women who enroll while Pregnant (Cohort A) only</w:t>
            </w:r>
          </w:p>
        </w:tc>
      </w:tr>
    </w:tbl>
    <w:p w14:paraId="16CD5CAC" w14:textId="77777777" w:rsidR="001C6589" w:rsidRPr="00467AA0" w:rsidRDefault="001C6589" w:rsidP="00467AA0">
      <w:pPr>
        <w:spacing w:after="0" w:line="240" w:lineRule="auto"/>
        <w:rPr>
          <w:rFonts w:ascii="Arial" w:hAnsi="Arial" w:cs="Arial"/>
          <w:color w:val="005392"/>
        </w:rPr>
      </w:pPr>
    </w:p>
    <w:sectPr w:rsidR="001C6589" w:rsidRPr="00467AA0" w:rsidSect="00F8177A">
      <w:headerReference w:type="default" r:id="rId17"/>
      <w:footerReference w:type="default" r:id="rId18"/>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chenkel, Sara" w:date="2021-02-04T12:13:00Z" w:initials="SS">
    <w:p w14:paraId="39972D00" w14:textId="77777777" w:rsidR="00A67411" w:rsidRPr="003A3846" w:rsidRDefault="00A67411" w:rsidP="003A3846">
      <w:pPr>
        <w:pStyle w:val="Default"/>
        <w:jc w:val="both"/>
        <w:rPr>
          <w:b/>
          <w:sz w:val="22"/>
          <w:szCs w:val="22"/>
        </w:rPr>
      </w:pPr>
      <w:r>
        <w:rPr>
          <w:rStyle w:val="CommentReference"/>
          <w:rFonts w:cs="Arial"/>
        </w:rPr>
        <w:annotationRef/>
      </w:r>
      <w:r w:rsidRPr="003A3846">
        <w:rPr>
          <w:b/>
          <w:sz w:val="22"/>
          <w:szCs w:val="22"/>
        </w:rPr>
        <w:t>For Cohort B</w:t>
      </w:r>
    </w:p>
    <w:p w14:paraId="77A6298B" w14:textId="77777777" w:rsidR="00A67411" w:rsidRDefault="00A67411" w:rsidP="003A3846">
      <w:pPr>
        <w:pStyle w:val="Default"/>
        <w:jc w:val="both"/>
        <w:rPr>
          <w:sz w:val="22"/>
          <w:szCs w:val="22"/>
        </w:rPr>
      </w:pPr>
    </w:p>
    <w:p w14:paraId="3C94C3D0" w14:textId="77777777" w:rsidR="00A67411" w:rsidRDefault="00A67411" w:rsidP="003A3846">
      <w:pPr>
        <w:pStyle w:val="Default"/>
        <w:jc w:val="both"/>
        <w:rPr>
          <w:sz w:val="22"/>
          <w:szCs w:val="22"/>
        </w:rPr>
      </w:pPr>
      <w:r>
        <w:rPr>
          <w:sz w:val="22"/>
          <w:szCs w:val="22"/>
        </w:rPr>
        <w:t>Three recruitment lists will randomly be generated, one listing women with HIV who received an efavirenz (EFV)-containing ART regimen in pregnancy, one listing women with HIV who received a dolutegravir (DTG)-containing ART regimen in pregnancy, and one of women without HIV. From each list, we will recruit 100 child-caregiver pairs.</w:t>
      </w:r>
    </w:p>
    <w:p w14:paraId="3228E864" w14:textId="77777777" w:rsidR="00676A52" w:rsidRDefault="00676A52" w:rsidP="003A3846">
      <w:pPr>
        <w:pStyle w:val="Default"/>
        <w:jc w:val="both"/>
      </w:pPr>
    </w:p>
  </w:comment>
  <w:comment w:id="1" w:author="Microsoft Office User" w:date="2021-05-11T12:15:00Z" w:initials="Office">
    <w:p w14:paraId="66681865" w14:textId="77777777" w:rsidR="00676A52" w:rsidRDefault="00A67411">
      <w:pPr>
        <w:pStyle w:val="CommentText"/>
      </w:pPr>
      <w:r>
        <w:rPr>
          <w:rStyle w:val="CommentReference"/>
        </w:rPr>
        <w:annotationRef/>
      </w:r>
      <w:r w:rsidRPr="00ED1A70">
        <w:t>Checked this rule group but we did not find the CRF for a 13 year old, kindly deploy this CRF on the visit schedules.</w:t>
      </w:r>
    </w:p>
  </w:comment>
  <w:comment w:id="2" w:author="Schenkel, Sara" w:date="2022-03-07T01:12:00Z" w:initials="SS">
    <w:p w14:paraId="427CD340" w14:textId="77777777" w:rsidR="00676A52" w:rsidRDefault="00B418CE">
      <w:pPr>
        <w:pStyle w:val="CommentText"/>
      </w:pPr>
      <w:r>
        <w:rPr>
          <w:rStyle w:val="CommentReference"/>
        </w:rPr>
        <w:annotationRef/>
      </w:r>
      <w:r>
        <w:t>This is on CRF Timepoints for Caregivers</w:t>
      </w:r>
    </w:p>
  </w:comment>
  <w:comment w:id="64" w:author="Schenkel, Sara" w:date="2023-06-08T08:08:00Z" w:initials="SS">
    <w:p w14:paraId="11444AD5" w14:textId="77777777" w:rsidR="00676A52" w:rsidRDefault="00872170">
      <w:pPr>
        <w:pStyle w:val="CommentText"/>
      </w:pPr>
      <w:r>
        <w:rPr>
          <w:rStyle w:val="CommentReference"/>
        </w:rPr>
        <w:annotationRef/>
      </w:r>
      <w:r>
        <w:t>DMC TO CONFIRM</w:t>
      </w:r>
    </w:p>
  </w:comment>
  <w:comment w:id="116" w:author="Schenkel, Sara" w:date="2020-10-14T11:49:00Z" w:initials="SS">
    <w:p w14:paraId="03F77565" w14:textId="77777777" w:rsidR="00676A52" w:rsidRDefault="00A67411">
      <w:pPr>
        <w:pStyle w:val="CommentText"/>
      </w:pPr>
      <w:r>
        <w:rPr>
          <w:rStyle w:val="CommentReference"/>
        </w:rPr>
        <w:annotationRef/>
      </w:r>
      <w:r>
        <w:t>Psychologist/psychiatrist to provide input</w:t>
      </w:r>
    </w:p>
  </w:comment>
  <w:comment w:id="117" w:author="Schenkel, Sara" w:date="2020-10-14T11:41:00Z" w:initials="SS">
    <w:p w14:paraId="475F5704" w14:textId="77777777" w:rsidR="00676A52" w:rsidRDefault="00A67411">
      <w:pPr>
        <w:pStyle w:val="CommentText"/>
      </w:pPr>
      <w:r>
        <w:rPr>
          <w:rStyle w:val="CommentReference"/>
        </w:rPr>
        <w:annotationRef/>
      </w:r>
      <w:r>
        <w:t>Psychologist or psychiatrist to provide input</w:t>
      </w:r>
    </w:p>
  </w:comment>
  <w:comment w:id="118" w:author="Schenkel, Sara" w:date="2020-09-29T15:26:00Z" w:initials="SS">
    <w:p w14:paraId="2F9A1E8E" w14:textId="77777777" w:rsidR="00676A52" w:rsidRDefault="00A67411" w:rsidP="00DE47B1">
      <w:pPr>
        <w:pStyle w:val="CommentText"/>
      </w:pPr>
      <w:r>
        <w:rPr>
          <w:rStyle w:val="CommentReference"/>
        </w:rPr>
        <w:annotationRef/>
      </w:r>
      <w:r>
        <w:t>Psychologist/psychiatrist to provide input</w:t>
      </w:r>
    </w:p>
  </w:comment>
  <w:comment w:id="119" w:author="Schenkel, Sara" w:date="2020-10-09T14:01:00Z" w:initials="SS">
    <w:p w14:paraId="4692E8DB" w14:textId="77777777" w:rsidR="00A67411" w:rsidRDefault="00A67411">
      <w:pPr>
        <w:pStyle w:val="CommentText"/>
      </w:pPr>
      <w:r>
        <w:rPr>
          <w:rStyle w:val="CommentReference"/>
        </w:rPr>
        <w:annotationRef/>
      </w:r>
      <w:r>
        <w:t>Many edits needed</w:t>
      </w:r>
    </w:p>
    <w:p w14:paraId="0CFBE70A" w14:textId="77777777" w:rsidR="00676A52" w:rsidRDefault="00A67411">
      <w:pPr>
        <w:pStyle w:val="CommentText"/>
      </w:pPr>
      <w:r>
        <w:t>*Should this look more like the Maternal ARV in this Preg CRF?</w:t>
      </w:r>
    </w:p>
  </w:comment>
  <w:comment w:id="121" w:author="Schenkel, Sara" w:date="2023-09-28T12:48:00Z" w:initials="SS">
    <w:p w14:paraId="36DB1711" w14:textId="77777777" w:rsidR="00676A52" w:rsidRDefault="00F73DF9" w:rsidP="00143F9C">
      <w:pPr>
        <w:pStyle w:val="CommentText"/>
      </w:pPr>
      <w:r>
        <w:rPr>
          <w:rStyle w:val="CommentReference"/>
        </w:rPr>
        <w:annotationRef/>
      </w:r>
      <w:r>
        <w:t xml:space="preserve">The wording on these questions is very important. Let's regroup to ensure these are asked accurately. </w:t>
      </w:r>
    </w:p>
  </w:comment>
  <w:comment w:id="129" w:author="Microsoft Office User" w:date="2023-10-31T11:24:00Z" w:initials="MOU">
    <w:p w14:paraId="4FF4D738" w14:textId="476E6AEA" w:rsidR="00E2362B" w:rsidRDefault="00E2362B">
      <w:pPr>
        <w:pStyle w:val="CommentText"/>
      </w:pPr>
      <w:r>
        <w:rPr>
          <w:rStyle w:val="CommentReference"/>
        </w:rPr>
        <w:annotationRef/>
      </w:r>
      <w:r>
        <w:t>Weight is required for everyone, currently we do collect for every child including those that are &lt;4years, that’s how EDC is programmed. Sara to correct.</w:t>
      </w:r>
    </w:p>
  </w:comment>
  <w:comment w:id="130" w:author="Microsoft Office User" w:date="2023-10-31T11:26:00Z" w:initials="MOU">
    <w:p w14:paraId="424AD5E1" w14:textId="586A1A7C" w:rsidR="00E2362B" w:rsidRDefault="00E2362B">
      <w:pPr>
        <w:pStyle w:val="CommentText"/>
      </w:pPr>
      <w:r>
        <w:rPr>
          <w:rStyle w:val="CommentReference"/>
        </w:rPr>
        <w:annotationRef/>
      </w:r>
      <w:r>
        <w:t>Height is required for everyone, currently we do collect for every child including those that are &lt;4years, that’s how EDC is programmed. Sara to correct.</w:t>
      </w:r>
    </w:p>
  </w:comment>
  <w:comment w:id="131" w:author="Microsoft Office User" w:date="2023-10-31T11:27:00Z" w:initials="MOU">
    <w:p w14:paraId="5D4A48A5" w14:textId="30913439" w:rsidR="00E2362B" w:rsidRDefault="00E2362B">
      <w:pPr>
        <w:pStyle w:val="CommentText"/>
      </w:pPr>
      <w:r>
        <w:rPr>
          <w:rStyle w:val="CommentReference"/>
        </w:rPr>
        <w:annotationRef/>
      </w:r>
      <w:r>
        <w:t>We only do one measurement for Waist and Hip circumference. Sara to correct.</w:t>
      </w:r>
    </w:p>
  </w:comment>
  <w:comment w:id="236" w:author="Schenkel, Sara" w:date="2023-10-23T07:56:00Z" w:initials="SS">
    <w:p w14:paraId="047C396A" w14:textId="77777777" w:rsidR="00BA04F3" w:rsidRDefault="00F8177A">
      <w:pPr>
        <w:pStyle w:val="CommentText"/>
      </w:pPr>
      <w:r>
        <w:rPr>
          <w:rStyle w:val="CommentReference"/>
        </w:rPr>
        <w:annotationRef/>
      </w:r>
      <w:r w:rsidR="00BA04F3">
        <w:t xml:space="preserve">DMC to use inline tables (variable names must differentiate, ex: [op1_type] [op1_caredate], [op1_symptoms], [op1_diag]… so on) </w:t>
      </w:r>
    </w:p>
    <w:p w14:paraId="2CB3588C" w14:textId="77777777" w:rsidR="00BA04F3" w:rsidRDefault="00BA04F3">
      <w:pPr>
        <w:pStyle w:val="CommentText"/>
      </w:pPr>
    </w:p>
    <w:p w14:paraId="3EEBE305" w14:textId="77777777" w:rsidR="00BA04F3" w:rsidRDefault="00BA04F3" w:rsidP="009F7B4F">
      <w:pPr>
        <w:pStyle w:val="CommentText"/>
      </w:pPr>
      <w:r>
        <w:t>**For a second outpatient visit the variables would differ from first (ex: [op2_type], [op2_symtoms] ex.)</w:t>
      </w:r>
    </w:p>
  </w:comment>
  <w:comment w:id="254" w:author="Schenkel, Sara" w:date="2021-03-15T10:32:00Z" w:initials="SS">
    <w:p w14:paraId="03093F17" w14:textId="77777777" w:rsidR="00676A52" w:rsidRDefault="00A67411">
      <w:pPr>
        <w:pStyle w:val="CommentText"/>
      </w:pPr>
      <w:r>
        <w:rPr>
          <w:rStyle w:val="CommentReference"/>
        </w:rPr>
        <w:annotationRef/>
      </w:r>
      <w:r>
        <w:t>SOPs</w:t>
      </w:r>
    </w:p>
  </w:comment>
  <w:comment w:id="255" w:author="Schenkel, Sara" w:date="2020-10-14T11:49:00Z" w:initials="SS">
    <w:p w14:paraId="14C612E0" w14:textId="77777777" w:rsidR="00A67411" w:rsidRDefault="00A67411" w:rsidP="00CF397F">
      <w:pPr>
        <w:pStyle w:val="CommentText"/>
      </w:pPr>
      <w:r>
        <w:rPr>
          <w:rStyle w:val="CommentReference"/>
        </w:rPr>
        <w:annotationRef/>
      </w:r>
      <w:r>
        <w:t>Psychologist/psychiatrist to provide input</w:t>
      </w:r>
    </w:p>
    <w:p w14:paraId="0DCED3BA" w14:textId="77777777" w:rsidR="00A67411" w:rsidRDefault="00A67411" w:rsidP="00CF397F">
      <w:pPr>
        <w:pStyle w:val="CommentText"/>
      </w:pPr>
    </w:p>
    <w:p w14:paraId="529D4177" w14:textId="77777777" w:rsidR="00676A52" w:rsidRDefault="00A67411" w:rsidP="00CF397F">
      <w:pPr>
        <w:pStyle w:val="CommentText"/>
      </w:pPr>
      <w:r>
        <w:t xml:space="preserve">Discussion: To provide handout OR resources to all participants  </w:t>
      </w:r>
    </w:p>
  </w:comment>
  <w:comment w:id="263" w:author="Schenkel, Sara" w:date="2020-11-19T09:33:00Z" w:initials="SS">
    <w:p w14:paraId="75E5433A" w14:textId="77777777" w:rsidR="00A67411" w:rsidRDefault="00A67411">
      <w:pPr>
        <w:pStyle w:val="CommentText"/>
      </w:pPr>
      <w:r>
        <w:rPr>
          <w:rStyle w:val="CommentReference"/>
        </w:rPr>
        <w:annotationRef/>
      </w:r>
      <w:r>
        <w:t>Annual questions vs quarterly questions</w:t>
      </w:r>
    </w:p>
    <w:p w14:paraId="7750EF78" w14:textId="77777777" w:rsidR="00A67411" w:rsidRDefault="00A67411">
      <w:pPr>
        <w:pStyle w:val="CommentText"/>
      </w:pPr>
    </w:p>
    <w:p w14:paraId="76FFC1E8" w14:textId="77777777" w:rsidR="00676A52" w:rsidRDefault="00A67411">
      <w:pPr>
        <w:pStyle w:val="CommentText"/>
      </w:pPr>
      <w:r>
        <w:t xml:space="preserve">Annual – WASH access, education, etc. </w:t>
      </w:r>
    </w:p>
  </w:comment>
  <w:comment w:id="264" w:author="SAMUEL WILSON KGOLE" w:date="2021-05-05T09:30:00Z" w:initials="SWK">
    <w:p w14:paraId="4CBED01A" w14:textId="77777777" w:rsidR="00A67411" w:rsidRDefault="00A67411" w:rsidP="002F3601">
      <w:pPr>
        <w:pStyle w:val="CommentText"/>
      </w:pPr>
      <w:r>
        <w:rPr>
          <w:rStyle w:val="CommentReference"/>
        </w:rPr>
        <w:annotationRef/>
      </w:r>
      <w:r>
        <w:t>My suggestions:</w:t>
      </w:r>
    </w:p>
    <w:p w14:paraId="4F4241CC" w14:textId="77777777" w:rsidR="00A67411" w:rsidRDefault="00A67411" w:rsidP="002F3601">
      <w:pPr>
        <w:pStyle w:val="CommentText"/>
      </w:pPr>
      <w:r>
        <w:t>1. To add answer (yes, no) and If yes, Q4 through the rest is applicable.</w:t>
      </w:r>
    </w:p>
    <w:p w14:paraId="3BE30C78" w14:textId="77777777" w:rsidR="00A67411" w:rsidRDefault="00A67411" w:rsidP="002F3601">
      <w:pPr>
        <w:pStyle w:val="CommentText"/>
      </w:pPr>
    </w:p>
    <w:p w14:paraId="10623DE0" w14:textId="77777777" w:rsidR="00A67411" w:rsidRDefault="00A67411" w:rsidP="002F3601">
      <w:pPr>
        <w:pStyle w:val="CommentText"/>
      </w:pPr>
      <w:r>
        <w:t>2. OR, Individual question to have a stem question, i.e. "Since the last scheduled visit, has this information changed: Current Marital status?</w:t>
      </w:r>
    </w:p>
    <w:p w14:paraId="23EC6B88" w14:textId="77777777" w:rsidR="00676A52" w:rsidRDefault="00A67411" w:rsidP="002F3601">
      <w:pPr>
        <w:pStyle w:val="CommentText"/>
      </w:pPr>
      <w:r>
        <w:t>NB: EDC to prepopulate answers from last attended scheduled visit so that if there is any change, clinician can change. </w:t>
      </w:r>
    </w:p>
  </w:comment>
  <w:comment w:id="274" w:author="Microsoft Office User" w:date="2021-05-11T14:08:00Z" w:initials="Office">
    <w:p w14:paraId="3FE5F9E0" w14:textId="77777777" w:rsidR="00A67411" w:rsidRDefault="00A67411" w:rsidP="00111C5F">
      <w:pPr>
        <w:pStyle w:val="CommentText"/>
      </w:pPr>
      <w:r>
        <w:rPr>
          <w:rStyle w:val="CommentReference"/>
        </w:rPr>
        <w:annotationRef/>
      </w:r>
      <w:r>
        <w:t>Sam and Gosego discussed this  CRF with Ame via skye on 11-May-21, and we agreed that DMC should  make the following changes:</w:t>
      </w:r>
    </w:p>
    <w:p w14:paraId="74AFEC6D" w14:textId="77777777" w:rsidR="00A67411" w:rsidRDefault="00A67411" w:rsidP="00111C5F">
      <w:pPr>
        <w:pStyle w:val="CommentText"/>
      </w:pPr>
      <w:r>
        <w:t>1. Let the CRF come prefilled with previous answers</w:t>
      </w:r>
    </w:p>
    <w:p w14:paraId="1C0DFA93" w14:textId="77777777" w:rsidR="00A67411" w:rsidRDefault="00A67411" w:rsidP="00111C5F">
      <w:pPr>
        <w:pStyle w:val="CommentText"/>
      </w:pPr>
      <w:r>
        <w:t>2.If YES at the stem question(Q3), then the system should allow the CRF to save ONLY if  there are changes made ANYWHERE on the CRF, otherwise it should block the user.</w:t>
      </w:r>
    </w:p>
    <w:p w14:paraId="5F529F4F" w14:textId="77777777" w:rsidR="00676A52" w:rsidRDefault="00A67411" w:rsidP="00111C5F">
      <w:pPr>
        <w:pStyle w:val="CommentText"/>
      </w:pPr>
      <w:r>
        <w:t>3.If NO at the stem (question 3),  the system should allow to save ONLY if there ARE NO changes, otherwise if there are changes made on the CRF,while said No at this question, it should block the user .</w:t>
      </w:r>
    </w:p>
  </w:comment>
  <w:comment w:id="277" w:author="Schenkel, Sara" w:date="2023-05-16T09:40:00Z" w:initials="SS">
    <w:p w14:paraId="7FB68598" w14:textId="77777777" w:rsidR="00676A52" w:rsidRDefault="00354CDE">
      <w:pPr>
        <w:pStyle w:val="CommentText"/>
      </w:pPr>
      <w:r>
        <w:rPr>
          <w:rStyle w:val="CommentReference"/>
        </w:rPr>
        <w:annotationRef/>
      </w:r>
      <w:r>
        <w:t>To be revised (if do not have a test, refer them to local clinic)</w:t>
      </w:r>
    </w:p>
  </w:comment>
  <w:comment w:id="281" w:author="Schenkel, Sara" w:date="2021-11-23T10:23:00Z" w:initials="SS">
    <w:p w14:paraId="183007A4" w14:textId="77777777" w:rsidR="00676A52" w:rsidRDefault="00A67411">
      <w:pPr>
        <w:pStyle w:val="CommentText"/>
      </w:pPr>
      <w:r>
        <w:rPr>
          <w:rStyle w:val="CommentReference"/>
        </w:rPr>
        <w:annotationRef/>
      </w:r>
      <w:r w:rsidRPr="00E93C48">
        <w:rPr>
          <w:b/>
          <w:bCs/>
          <w:highlight w:val="yellow"/>
        </w:rPr>
        <w:t>DMC: The quarterly call CRF for medical history must differ from the Enrollment visit – two additional questions must be asked: Confirmation of HIV status and Pregnancy</w:t>
      </w:r>
      <w:r w:rsidRPr="00E93C48">
        <w:rPr>
          <w:b/>
          <w:bCs/>
        </w:rPr>
        <w:t xml:space="preserve">  </w:t>
      </w:r>
    </w:p>
  </w:comment>
  <w:comment w:id="283" w:author="Schenkel, Sara" w:date="2022-04-04T09:40:00Z" w:initials="SS">
    <w:p w14:paraId="05A1D5F4" w14:textId="77777777" w:rsidR="006A70FB" w:rsidRDefault="006A70FB">
      <w:pPr>
        <w:pStyle w:val="CommentText"/>
      </w:pPr>
      <w:r>
        <w:rPr>
          <w:rStyle w:val="CommentReference"/>
        </w:rPr>
        <w:annotationRef/>
      </w:r>
      <w:r>
        <w:t>4-Apr-22 – this has been on the CRF</w:t>
      </w:r>
    </w:p>
    <w:p w14:paraId="2C99AE09" w14:textId="77777777" w:rsidR="006A70FB" w:rsidRDefault="006A70FB">
      <w:pPr>
        <w:pStyle w:val="CommentText"/>
      </w:pPr>
    </w:p>
    <w:p w14:paraId="1EB6522F" w14:textId="77777777" w:rsidR="00676A52" w:rsidRDefault="00676A52">
      <w:pPr>
        <w:pStyle w:val="CommentText"/>
      </w:pPr>
    </w:p>
  </w:comment>
  <w:comment w:id="282" w:author="SAMUEL WILSON KGOLE" w:date="2023-11-22T09:22:00Z" w:initials="SK">
    <w:p w14:paraId="3EA456E0" w14:textId="77777777" w:rsidR="00654CEC" w:rsidRDefault="00654CEC" w:rsidP="009F7B4F">
      <w:r>
        <w:rPr>
          <w:rStyle w:val="CommentReference"/>
        </w:rPr>
        <w:annotationRef/>
      </w:r>
      <w:r>
        <w:rPr>
          <w:color w:val="000000"/>
          <w:sz w:val="20"/>
          <w:szCs w:val="20"/>
        </w:rPr>
        <w:t>Sara to clean this form. Med history and Pregnancy testing are two CRFs now.</w:t>
      </w:r>
    </w:p>
  </w:comment>
  <w:comment w:id="326" w:author="Schenkel, Sara" w:date="2020-10-19T15:52:00Z" w:initials="SS">
    <w:p w14:paraId="537B906B" w14:textId="5E17C830" w:rsidR="00676A52" w:rsidRDefault="00A67411" w:rsidP="00CF397F">
      <w:pPr>
        <w:pStyle w:val="CommentText"/>
      </w:pPr>
      <w:r>
        <w:rPr>
          <w:rStyle w:val="CommentReference"/>
        </w:rPr>
        <w:annotationRef/>
      </w:r>
      <w:r>
        <w:t>Or same questionnaire for those who were pregnant at enrollment. i.e. Edinburgh for those who were pregnant when enrolled?</w:t>
      </w:r>
    </w:p>
  </w:comment>
  <w:comment w:id="330" w:author="Schenkel, Sara" w:date="2020-10-12T10:27:00Z" w:initials="SS">
    <w:p w14:paraId="46602D51" w14:textId="77777777" w:rsidR="00676A52" w:rsidRDefault="00A67411" w:rsidP="0089496B">
      <w:pPr>
        <w:pStyle w:val="CommentText"/>
      </w:pPr>
      <w:r>
        <w:rPr>
          <w:rStyle w:val="CommentReference"/>
        </w:rPr>
        <w:annotationRef/>
      </w:r>
      <w:r>
        <w:rPr>
          <w:rStyle w:val="CommentReference"/>
        </w:rPr>
        <w:t xml:space="preserve">Will be for Children/adolescents in Cohort C </w:t>
      </w:r>
    </w:p>
  </w:comment>
  <w:comment w:id="364" w:author="Schenkel, Sara" w:date="2022-07-29T08:53:00Z" w:initials="SS">
    <w:p w14:paraId="72B74B19" w14:textId="77777777" w:rsidR="00676A52" w:rsidRDefault="006D334B">
      <w:pPr>
        <w:pStyle w:val="CommentText"/>
      </w:pPr>
      <w:r>
        <w:rPr>
          <w:rStyle w:val="CommentReference"/>
        </w:rPr>
        <w:annotationRef/>
      </w:r>
      <w:r>
        <w:t xml:space="preserve">Sara to upload to dropbox when available </w:t>
      </w:r>
    </w:p>
  </w:comment>
  <w:comment w:id="373" w:author="Schenkel, Sara" w:date="2020-10-20T10:24:00Z" w:initials="SS">
    <w:p w14:paraId="7CC8F3A4" w14:textId="77777777" w:rsidR="00A67411" w:rsidRDefault="00A67411" w:rsidP="001C69EA">
      <w:pPr>
        <w:pStyle w:val="CommentText"/>
      </w:pPr>
      <w:r>
        <w:rPr>
          <w:rStyle w:val="CommentReference"/>
        </w:rPr>
        <w:annotationRef/>
      </w:r>
    </w:p>
    <w:p w14:paraId="4437DAA1" w14:textId="77777777" w:rsidR="00A67411" w:rsidRDefault="00A67411" w:rsidP="001C69EA">
      <w:pPr>
        <w:pStyle w:val="CommentText"/>
      </w:pPr>
      <w:r>
        <w:t>**Review PDF with Kate*</w:t>
      </w:r>
    </w:p>
    <w:p w14:paraId="2DCB3CAA" w14:textId="77777777" w:rsidR="00A67411" w:rsidRDefault="00A67411" w:rsidP="001C69EA">
      <w:pPr>
        <w:pStyle w:val="CommentText"/>
      </w:pPr>
    </w:p>
    <w:p w14:paraId="68E307FE" w14:textId="77777777" w:rsidR="00676A52" w:rsidRDefault="00AF753C" w:rsidP="001C69EA">
      <w:pPr>
        <w:pStyle w:val="CommentText"/>
      </w:pPr>
      <w:r w:rsidRPr="00D7593A">
        <w:rPr>
          <w:noProof/>
        </w:rPr>
        <w:drawing>
          <wp:inline distT="0" distB="0" distL="0" distR="0" wp14:anchorId="1C32D490" wp14:editId="651156CD">
            <wp:extent cx="3476625" cy="13804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6625" cy="1380490"/>
                    </a:xfrm>
                    <a:prstGeom prst="rect">
                      <a:avLst/>
                    </a:prstGeom>
                    <a:noFill/>
                    <a:ln>
                      <a:noFill/>
                    </a:ln>
                  </pic:spPr>
                </pic:pic>
              </a:graphicData>
            </a:graphic>
          </wp:inline>
        </w:drawing>
      </w:r>
    </w:p>
  </w:comment>
  <w:comment w:id="374" w:author="Schenkel, Sara" w:date="2020-10-27T09:41:00Z" w:initials="SS">
    <w:p w14:paraId="68B68AFD" w14:textId="77777777" w:rsidR="00A67411" w:rsidRPr="0075237A" w:rsidRDefault="00A67411" w:rsidP="006E37DE">
      <w:pPr>
        <w:rPr>
          <w:rFonts w:ascii="Arial" w:hAnsi="Arial" w:cs="Arial"/>
          <w:lang w:eastAsia="x-none"/>
        </w:rPr>
      </w:pPr>
      <w:r>
        <w:rPr>
          <w:rStyle w:val="CommentReference"/>
        </w:rPr>
        <w:annotationRef/>
      </w:r>
      <w:r w:rsidRPr="0075237A">
        <w:rPr>
          <w:rFonts w:ascii="Arial" w:hAnsi="Arial" w:cs="Arial"/>
          <w:u w:val="single"/>
          <w:lang w:eastAsia="x-none"/>
        </w:rPr>
        <w:t>For children at the follow up visit from Cohort</w:t>
      </w:r>
      <w:r>
        <w:rPr>
          <w:rFonts w:ascii="Arial" w:hAnsi="Arial" w:cs="Arial"/>
          <w:u w:val="single"/>
          <w:lang w:eastAsia="x-none"/>
        </w:rPr>
        <w:t xml:space="preserve"> A &amp;</w:t>
      </w:r>
      <w:r w:rsidRPr="0075237A">
        <w:rPr>
          <w:rFonts w:ascii="Arial" w:hAnsi="Arial" w:cs="Arial"/>
          <w:u w:val="single"/>
          <w:lang w:eastAsia="x-none"/>
        </w:rPr>
        <w:t xml:space="preserve"> B</w:t>
      </w:r>
      <w:r w:rsidRPr="0075237A">
        <w:rPr>
          <w:rFonts w:ascii="Arial" w:hAnsi="Arial" w:cs="Arial"/>
          <w:lang w:eastAsia="x-none"/>
        </w:rPr>
        <w:t xml:space="preserve">, a maximum of 6 mL of whole blood will be drawn for </w:t>
      </w:r>
      <w:r>
        <w:rPr>
          <w:rFonts w:ascii="Arial" w:hAnsi="Arial" w:cs="Arial"/>
          <w:lang w:eastAsia="x-none"/>
        </w:rPr>
        <w:t>full blood count (F</w:t>
      </w:r>
      <w:r w:rsidRPr="0075237A">
        <w:rPr>
          <w:rFonts w:ascii="Arial" w:hAnsi="Arial" w:cs="Arial"/>
          <w:lang w:eastAsia="x-none"/>
        </w:rPr>
        <w:t>BC</w:t>
      </w:r>
      <w:r>
        <w:rPr>
          <w:rFonts w:ascii="Arial" w:hAnsi="Arial" w:cs="Arial"/>
          <w:lang w:eastAsia="x-none"/>
        </w:rPr>
        <w:t>)</w:t>
      </w:r>
      <w:r w:rsidRPr="0075237A">
        <w:rPr>
          <w:rFonts w:ascii="Arial" w:hAnsi="Arial" w:cs="Arial"/>
          <w:lang w:eastAsia="x-none"/>
        </w:rPr>
        <w:t xml:space="preserve">, lead level, and repository specimens. </w:t>
      </w:r>
    </w:p>
    <w:p w14:paraId="3DFF0572" w14:textId="77777777" w:rsidR="00A67411" w:rsidRDefault="00A67411" w:rsidP="006E37DE">
      <w:pPr>
        <w:rPr>
          <w:rFonts w:ascii="Arial" w:hAnsi="Arial" w:cs="Arial"/>
          <w:lang w:eastAsia="x-none"/>
        </w:rPr>
      </w:pPr>
    </w:p>
    <w:p w14:paraId="7B80B1B7" w14:textId="77777777" w:rsidR="00A67411" w:rsidRDefault="00A67411" w:rsidP="006E37DE">
      <w:pPr>
        <w:rPr>
          <w:rFonts w:ascii="Arial" w:hAnsi="Arial" w:cs="Arial"/>
          <w:lang w:eastAsia="x-none"/>
        </w:rPr>
      </w:pPr>
    </w:p>
    <w:p w14:paraId="132EA861" w14:textId="77777777" w:rsidR="00A67411" w:rsidRDefault="00A67411" w:rsidP="006E37DE">
      <w:pPr>
        <w:rPr>
          <w:rFonts w:ascii="Arial" w:hAnsi="Arial" w:cs="Arial"/>
          <w:lang w:eastAsia="x-none"/>
        </w:rPr>
      </w:pPr>
      <w:r>
        <w:rPr>
          <w:rFonts w:ascii="Arial" w:hAnsi="Arial" w:cs="Arial"/>
          <w:lang w:eastAsia="x-none"/>
        </w:rPr>
        <w:t>Cohort C:</w:t>
      </w:r>
    </w:p>
    <w:p w14:paraId="7FFE3E1E" w14:textId="77777777" w:rsidR="00A67411" w:rsidRPr="0075237A" w:rsidRDefault="00A67411" w:rsidP="006E37DE">
      <w:pPr>
        <w:rPr>
          <w:rFonts w:ascii="Arial" w:hAnsi="Arial" w:cs="Arial"/>
          <w:lang w:eastAsia="x-none"/>
        </w:rPr>
      </w:pPr>
      <w:r w:rsidRPr="0075237A">
        <w:rPr>
          <w:rFonts w:ascii="Arial" w:hAnsi="Arial" w:cs="Arial"/>
          <w:lang w:eastAsia="x-none"/>
        </w:rPr>
        <w:t xml:space="preserve">a maximum of 15 mL of whole blood will be drawn for </w:t>
      </w:r>
      <w:r>
        <w:rPr>
          <w:rFonts w:ascii="Arial" w:hAnsi="Arial" w:cs="Arial"/>
          <w:lang w:eastAsia="x-none"/>
        </w:rPr>
        <w:t>F</w:t>
      </w:r>
      <w:r w:rsidRPr="0075237A">
        <w:rPr>
          <w:rFonts w:ascii="Arial" w:hAnsi="Arial" w:cs="Arial"/>
          <w:lang w:eastAsia="x-none"/>
        </w:rPr>
        <w:t xml:space="preserve">BC, lead, fasting glucose, insulin, and lipid profile as well as AST, ALT, creatinine, albumin, and repository specimens. </w:t>
      </w:r>
    </w:p>
    <w:p w14:paraId="57A1FD88" w14:textId="77777777" w:rsidR="00676A52" w:rsidRDefault="00676A52" w:rsidP="006E37DE"/>
  </w:comment>
  <w:comment w:id="379" w:author="Microsoft Office User" w:date="2023-01-23T10:52:00Z" w:initials="MOU">
    <w:p w14:paraId="7C883553" w14:textId="77777777" w:rsidR="00676A52" w:rsidRDefault="002E41BE">
      <w:pPr>
        <w:pStyle w:val="CommentText"/>
      </w:pPr>
      <w:r>
        <w:rPr>
          <w:rStyle w:val="CommentReference"/>
        </w:rPr>
        <w:annotationRef/>
      </w:r>
      <w:r>
        <w:t>Sara to clarify t</w:t>
      </w:r>
      <w:r w:rsidR="008815E3">
        <w:t>o clarify the age of 6years and above.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28E864" w15:done="0"/>
  <w15:commentEx w15:paraId="66681865" w15:done="0"/>
  <w15:commentEx w15:paraId="427CD340" w15:paraIdParent="66681865" w15:done="0"/>
  <w15:commentEx w15:paraId="11444AD5" w15:done="0"/>
  <w15:commentEx w15:paraId="03F77565" w15:done="0"/>
  <w15:commentEx w15:paraId="475F5704" w15:done="0"/>
  <w15:commentEx w15:paraId="2F9A1E8E" w15:done="0"/>
  <w15:commentEx w15:paraId="0CFBE70A" w15:done="0"/>
  <w15:commentEx w15:paraId="36DB1711" w15:done="0"/>
  <w15:commentEx w15:paraId="4FF4D738" w15:done="0"/>
  <w15:commentEx w15:paraId="424AD5E1" w15:done="0"/>
  <w15:commentEx w15:paraId="5D4A48A5" w15:done="0"/>
  <w15:commentEx w15:paraId="3EEBE305" w15:done="0"/>
  <w15:commentEx w15:paraId="03093F17" w15:done="0"/>
  <w15:commentEx w15:paraId="529D4177" w15:done="0"/>
  <w15:commentEx w15:paraId="76FFC1E8" w15:done="0"/>
  <w15:commentEx w15:paraId="23EC6B88" w15:paraIdParent="76FFC1E8" w15:done="0"/>
  <w15:commentEx w15:paraId="5F529F4F" w15:done="0"/>
  <w15:commentEx w15:paraId="7FB68598" w15:done="0"/>
  <w15:commentEx w15:paraId="183007A4" w15:done="0"/>
  <w15:commentEx w15:paraId="1EB6522F" w15:done="0"/>
  <w15:commentEx w15:paraId="3EA456E0" w15:done="0"/>
  <w15:commentEx w15:paraId="537B906B" w15:done="0"/>
  <w15:commentEx w15:paraId="46602D51" w15:done="0"/>
  <w15:commentEx w15:paraId="72B74B19" w15:done="0"/>
  <w15:commentEx w15:paraId="68E307FE" w15:done="0"/>
  <w15:commentEx w15:paraId="57A1FD88" w15:done="0"/>
  <w15:commentEx w15:paraId="7C8835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B625B" w16cex:dateUtc="2023-10-31T09:24:00Z"/>
  <w16cex:commentExtensible w16cex:durableId="28EB62D4" w16cex:dateUtc="2023-10-31T09:26:00Z"/>
  <w16cex:commentExtensible w16cex:durableId="28EB630F" w16cex:dateUtc="2023-10-31T09:27:00Z"/>
  <w16cex:commentExtensible w16cex:durableId="28E0A5A0" w16cex:dateUtc="2023-10-23T11:56:00Z"/>
  <w16cex:commentExtensible w16cex:durableId="51A9E2F5" w16cex:dateUtc="2023-11-22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28E864" w16cid:durableId="28E37D77"/>
  <w16cid:commentId w16cid:paraId="66681865" w16cid:durableId="28E37D78"/>
  <w16cid:commentId w16cid:paraId="427CD340" w16cid:durableId="28E37D79"/>
  <w16cid:commentId w16cid:paraId="11444AD5" w16cid:durableId="28E37D7B"/>
  <w16cid:commentId w16cid:paraId="03F77565" w16cid:durableId="28E37D7C"/>
  <w16cid:commentId w16cid:paraId="475F5704" w16cid:durableId="28E37D7D"/>
  <w16cid:commentId w16cid:paraId="2F9A1E8E" w16cid:durableId="28E37D7E"/>
  <w16cid:commentId w16cid:paraId="0CFBE70A" w16cid:durableId="28E37D7F"/>
  <w16cid:commentId w16cid:paraId="36DB1711" w16cid:durableId="28E37D80"/>
  <w16cid:commentId w16cid:paraId="4FF4D738" w16cid:durableId="28EB625B"/>
  <w16cid:commentId w16cid:paraId="424AD5E1" w16cid:durableId="28EB62D4"/>
  <w16cid:commentId w16cid:paraId="5D4A48A5" w16cid:durableId="28EB630F"/>
  <w16cid:commentId w16cid:paraId="3EEBE305" w16cid:durableId="28E0A5A0"/>
  <w16cid:commentId w16cid:paraId="03093F17" w16cid:durableId="28E37D83"/>
  <w16cid:commentId w16cid:paraId="529D4177" w16cid:durableId="28E37D84"/>
  <w16cid:commentId w16cid:paraId="76FFC1E8" w16cid:durableId="28E37D85"/>
  <w16cid:commentId w16cid:paraId="23EC6B88" w16cid:durableId="28E37D86"/>
  <w16cid:commentId w16cid:paraId="5F529F4F" w16cid:durableId="28E37D87"/>
  <w16cid:commentId w16cid:paraId="7FB68598" w16cid:durableId="28E37D88"/>
  <w16cid:commentId w16cid:paraId="183007A4" w16cid:durableId="28E37D89"/>
  <w16cid:commentId w16cid:paraId="1EB6522F" w16cid:durableId="28E37D8A"/>
  <w16cid:commentId w16cid:paraId="3EA456E0" w16cid:durableId="51A9E2F5"/>
  <w16cid:commentId w16cid:paraId="537B906B" w16cid:durableId="28E37D8B"/>
  <w16cid:commentId w16cid:paraId="46602D51" w16cid:durableId="28E37D8C"/>
  <w16cid:commentId w16cid:paraId="72B74B19" w16cid:durableId="28E37D8D"/>
  <w16cid:commentId w16cid:paraId="68E307FE" w16cid:durableId="28E37F60"/>
  <w16cid:commentId w16cid:paraId="57A1FD88" w16cid:durableId="28E37D8F"/>
  <w16cid:commentId w16cid:paraId="7C883553" w16cid:durableId="28E37D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AADB" w14:textId="77777777" w:rsidR="00CC0E78" w:rsidRDefault="00CC0E78" w:rsidP="00DF50FF">
      <w:pPr>
        <w:spacing w:after="0" w:line="240" w:lineRule="auto"/>
      </w:pPr>
      <w:r>
        <w:separator/>
      </w:r>
    </w:p>
  </w:endnote>
  <w:endnote w:type="continuationSeparator" w:id="0">
    <w:p w14:paraId="29D8321F" w14:textId="77777777" w:rsidR="00CC0E78" w:rsidRDefault="00CC0E78" w:rsidP="00DF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C871" w14:textId="77777777" w:rsidR="00A67411" w:rsidRDefault="00A67411">
    <w:pPr>
      <w:pStyle w:val="Footer"/>
      <w:jc w:val="center"/>
    </w:pPr>
    <w:r>
      <w:fldChar w:fldCharType="begin"/>
    </w:r>
    <w:r>
      <w:instrText xml:space="preserve"> PAGE   \* MERGEFORMAT </w:instrText>
    </w:r>
    <w:r>
      <w:fldChar w:fldCharType="separate"/>
    </w:r>
    <w:r>
      <w:rPr>
        <w:noProof/>
      </w:rPr>
      <w:t>23</w:t>
    </w:r>
    <w:r>
      <w:fldChar w:fldCharType="end"/>
    </w:r>
  </w:p>
  <w:p w14:paraId="11835B9D" w14:textId="77777777" w:rsidR="00A67411" w:rsidRDefault="00A67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0025" w14:textId="77777777" w:rsidR="00CC0E78" w:rsidRDefault="00CC0E78" w:rsidP="00DF50FF">
      <w:pPr>
        <w:spacing w:after="0" w:line="240" w:lineRule="auto"/>
      </w:pPr>
      <w:r>
        <w:separator/>
      </w:r>
    </w:p>
  </w:footnote>
  <w:footnote w:type="continuationSeparator" w:id="0">
    <w:p w14:paraId="19369CAA" w14:textId="77777777" w:rsidR="00CC0E78" w:rsidRDefault="00CC0E78" w:rsidP="00DF5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A67411" w14:paraId="2F75EE62" w14:textId="77777777" w:rsidTr="005254C1">
      <w:tc>
        <w:tcPr>
          <w:tcW w:w="3120" w:type="dxa"/>
        </w:tcPr>
        <w:p w14:paraId="7A67287D" w14:textId="77777777" w:rsidR="00A67411" w:rsidRDefault="00A67411" w:rsidP="005254C1">
          <w:pPr>
            <w:pStyle w:val="Header"/>
            <w:ind w:left="-115"/>
          </w:pPr>
        </w:p>
      </w:tc>
      <w:tc>
        <w:tcPr>
          <w:tcW w:w="3120" w:type="dxa"/>
        </w:tcPr>
        <w:p w14:paraId="62893706" w14:textId="77777777" w:rsidR="00A67411" w:rsidRDefault="00A67411" w:rsidP="005254C1">
          <w:pPr>
            <w:pStyle w:val="Header"/>
            <w:jc w:val="center"/>
          </w:pPr>
        </w:p>
      </w:tc>
      <w:tc>
        <w:tcPr>
          <w:tcW w:w="3120" w:type="dxa"/>
        </w:tcPr>
        <w:p w14:paraId="4510C582" w14:textId="77777777" w:rsidR="00A67411" w:rsidRDefault="00A67411" w:rsidP="005254C1">
          <w:pPr>
            <w:pStyle w:val="Header"/>
            <w:ind w:right="-115"/>
            <w:jc w:val="right"/>
          </w:pPr>
        </w:p>
      </w:tc>
    </w:tr>
  </w:tbl>
  <w:p w14:paraId="5A46FD7E" w14:textId="77777777" w:rsidR="00A67411" w:rsidRDefault="00A67411" w:rsidP="00525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8ED"/>
    <w:multiLevelType w:val="hybridMultilevel"/>
    <w:tmpl w:val="2B26CDFE"/>
    <w:lvl w:ilvl="0" w:tplc="2668BD74">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CC2143"/>
    <w:multiLevelType w:val="hybridMultilevel"/>
    <w:tmpl w:val="FFFFFFFF"/>
    <w:lvl w:ilvl="0" w:tplc="66786978">
      <w:numFmt w:val="bullet"/>
      <w:lvlText w:val="•"/>
      <w:lvlJc w:val="left"/>
      <w:pPr>
        <w:ind w:left="534" w:hanging="334"/>
      </w:pPr>
      <w:rPr>
        <w:rFonts w:ascii="Arial Unicode MS" w:eastAsia="Times New Roman" w:hAnsi="Arial Unicode MS" w:hint="default"/>
        <w:b w:val="0"/>
        <w:i w:val="0"/>
        <w:color w:val="231F20"/>
        <w:w w:val="102"/>
        <w:sz w:val="20"/>
      </w:rPr>
    </w:lvl>
    <w:lvl w:ilvl="1" w:tplc="C20000CE">
      <w:start w:val="1"/>
      <w:numFmt w:val="decimal"/>
      <w:lvlText w:val="%2."/>
      <w:lvlJc w:val="left"/>
      <w:pPr>
        <w:ind w:left="1360" w:hanging="720"/>
      </w:pPr>
      <w:rPr>
        <w:rFonts w:ascii="Arial" w:eastAsia="Times New Roman" w:hAnsi="Arial" w:cs="Arial" w:hint="default"/>
        <w:b w:val="0"/>
        <w:bCs w:val="0"/>
        <w:i w:val="0"/>
        <w:iCs w:val="0"/>
        <w:w w:val="100"/>
        <w:sz w:val="24"/>
        <w:szCs w:val="24"/>
      </w:rPr>
    </w:lvl>
    <w:lvl w:ilvl="2" w:tplc="450406E4">
      <w:numFmt w:val="bullet"/>
      <w:lvlText w:val="•"/>
      <w:lvlJc w:val="left"/>
      <w:pPr>
        <w:ind w:left="1790" w:hanging="720"/>
      </w:pPr>
      <w:rPr>
        <w:rFonts w:hint="default"/>
      </w:rPr>
    </w:lvl>
    <w:lvl w:ilvl="3" w:tplc="969EC43C">
      <w:numFmt w:val="bullet"/>
      <w:lvlText w:val="•"/>
      <w:lvlJc w:val="left"/>
      <w:pPr>
        <w:ind w:left="2220" w:hanging="720"/>
      </w:pPr>
      <w:rPr>
        <w:rFonts w:hint="default"/>
      </w:rPr>
    </w:lvl>
    <w:lvl w:ilvl="4" w:tplc="ABF8C848">
      <w:numFmt w:val="bullet"/>
      <w:lvlText w:val="•"/>
      <w:lvlJc w:val="left"/>
      <w:pPr>
        <w:ind w:left="2650" w:hanging="720"/>
      </w:pPr>
      <w:rPr>
        <w:rFonts w:hint="default"/>
      </w:rPr>
    </w:lvl>
    <w:lvl w:ilvl="5" w:tplc="F4B41CE8">
      <w:numFmt w:val="bullet"/>
      <w:lvlText w:val="•"/>
      <w:lvlJc w:val="left"/>
      <w:pPr>
        <w:ind w:left="3080" w:hanging="720"/>
      </w:pPr>
      <w:rPr>
        <w:rFonts w:hint="default"/>
      </w:rPr>
    </w:lvl>
    <w:lvl w:ilvl="6" w:tplc="4A9A81FE">
      <w:numFmt w:val="bullet"/>
      <w:lvlText w:val="•"/>
      <w:lvlJc w:val="left"/>
      <w:pPr>
        <w:ind w:left="3511" w:hanging="720"/>
      </w:pPr>
      <w:rPr>
        <w:rFonts w:hint="default"/>
      </w:rPr>
    </w:lvl>
    <w:lvl w:ilvl="7" w:tplc="6D6AF67A">
      <w:numFmt w:val="bullet"/>
      <w:lvlText w:val="•"/>
      <w:lvlJc w:val="left"/>
      <w:pPr>
        <w:ind w:left="3941" w:hanging="720"/>
      </w:pPr>
      <w:rPr>
        <w:rFonts w:hint="default"/>
      </w:rPr>
    </w:lvl>
    <w:lvl w:ilvl="8" w:tplc="53CAD4A4">
      <w:numFmt w:val="bullet"/>
      <w:lvlText w:val="•"/>
      <w:lvlJc w:val="left"/>
      <w:pPr>
        <w:ind w:left="4371" w:hanging="720"/>
      </w:pPr>
      <w:rPr>
        <w:rFonts w:hint="default"/>
      </w:rPr>
    </w:lvl>
  </w:abstractNum>
  <w:abstractNum w:abstractNumId="2" w15:restartNumberingAfterBreak="0">
    <w:nsid w:val="06CD0BFE"/>
    <w:multiLevelType w:val="hybridMultilevel"/>
    <w:tmpl w:val="FFFFFFFF"/>
    <w:lvl w:ilvl="0" w:tplc="3AB0C908">
      <w:start w:val="1"/>
      <w:numFmt w:val="lowerLetter"/>
      <w:lvlText w:val="%1."/>
      <w:lvlJc w:val="left"/>
      <w:pPr>
        <w:ind w:left="1080" w:hanging="360"/>
      </w:pPr>
      <w:rPr>
        <w:rFonts w:cs="Times New Roman" w:hint="default"/>
        <w:u w:val="none"/>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A910485"/>
    <w:multiLevelType w:val="hybridMultilevel"/>
    <w:tmpl w:val="FFFFFFFF"/>
    <w:lvl w:ilvl="0" w:tplc="AD1A42B0">
      <w:start w:val="1"/>
      <w:numFmt w:val="lowerRoman"/>
      <w:lvlText w:val="%1."/>
      <w:lvlJc w:val="left"/>
      <w:pPr>
        <w:ind w:left="2610" w:hanging="720"/>
      </w:pPr>
      <w:rPr>
        <w:rFonts w:eastAsiaTheme="minorEastAsia" w:cs="Times New Roman" w:hint="default"/>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4" w15:restartNumberingAfterBreak="0">
    <w:nsid w:val="0AB33276"/>
    <w:multiLevelType w:val="hybridMultilevel"/>
    <w:tmpl w:val="FFFFFFFF"/>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F9332A4"/>
    <w:multiLevelType w:val="hybridMultilevel"/>
    <w:tmpl w:val="FFFFFFFF"/>
    <w:lvl w:ilvl="0" w:tplc="5A8281EA">
      <w:start w:val="1"/>
      <w:numFmt w:val="lowerRoman"/>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A9EAFDB2">
      <w:start w:val="54"/>
      <w:numFmt w:val="decimal"/>
      <w:lvlText w:val="%4."/>
      <w:lvlJc w:val="left"/>
      <w:pPr>
        <w:ind w:left="3960" w:hanging="360"/>
      </w:pPr>
      <w:rPr>
        <w:rFonts w:cs="Times New Roman" w:hint="default"/>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10C92124"/>
    <w:multiLevelType w:val="hybridMultilevel"/>
    <w:tmpl w:val="FFFFFFFF"/>
    <w:lvl w:ilvl="0" w:tplc="32FEBA4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1133C92"/>
    <w:multiLevelType w:val="hybridMultilevel"/>
    <w:tmpl w:val="FFFFFFFF"/>
    <w:lvl w:ilvl="0" w:tplc="174E7334">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14A24E5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590587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126F67"/>
    <w:multiLevelType w:val="hybridMultilevel"/>
    <w:tmpl w:val="FFFFFFFF"/>
    <w:lvl w:ilvl="0" w:tplc="3062A68E">
      <w:numFmt w:val="bullet"/>
      <w:lvlText w:val=""/>
      <w:lvlJc w:val="left"/>
      <w:pPr>
        <w:ind w:left="390" w:hanging="360"/>
      </w:pPr>
      <w:rPr>
        <w:rFonts w:ascii="Symbol" w:eastAsia="Times New Roman" w:hAnsi="Symbol" w:hint="default"/>
      </w:rPr>
    </w:lvl>
    <w:lvl w:ilvl="1" w:tplc="04090003" w:tentative="1">
      <w:start w:val="1"/>
      <w:numFmt w:val="bullet"/>
      <w:lvlText w:val="o"/>
      <w:lvlJc w:val="left"/>
      <w:pPr>
        <w:ind w:left="1110" w:hanging="360"/>
      </w:pPr>
      <w:rPr>
        <w:rFonts w:ascii="Courier New" w:hAnsi="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1" w15:restartNumberingAfterBreak="0">
    <w:nsid w:val="16752AF9"/>
    <w:multiLevelType w:val="hybridMultilevel"/>
    <w:tmpl w:val="FFFFFFFF"/>
    <w:lvl w:ilvl="0" w:tplc="3482BDFC">
      <w:start w:val="1"/>
      <w:numFmt w:val="upperRoman"/>
      <w:lvlText w:val="%1."/>
      <w:lvlJc w:val="left"/>
      <w:pPr>
        <w:ind w:left="720" w:hanging="360"/>
      </w:pPr>
      <w:rPr>
        <w:rFonts w:ascii="Arial" w:eastAsia="Times New Roman" w:hAnsi="Arial" w:cs="Arial"/>
      </w:rPr>
    </w:lvl>
    <w:lvl w:ilvl="1" w:tplc="DC9862C8">
      <w:start w:val="1"/>
      <w:numFmt w:val="decimal"/>
      <w:lvlText w:val="%2."/>
      <w:lvlJc w:val="left"/>
      <w:pPr>
        <w:ind w:left="1440" w:hanging="360"/>
      </w:pPr>
      <w:rPr>
        <w:rFonts w:ascii="Arial" w:eastAsia="Times New Roman" w:hAnsi="Arial" w:cs="Arial"/>
        <w:b/>
        <w:sz w:val="22"/>
        <w:szCs w:val="22"/>
      </w:rPr>
    </w:lvl>
    <w:lvl w:ilvl="2" w:tplc="F962DA42">
      <w:start w:val="1"/>
      <w:numFmt w:val="lowerRoman"/>
      <w:lvlText w:val="%3."/>
      <w:lvlJc w:val="right"/>
      <w:pPr>
        <w:ind w:left="2160" w:hanging="180"/>
      </w:pPr>
      <w:rPr>
        <w:rFonts w:ascii="Arial" w:eastAsia="Times New Roman" w:hAnsi="Arial" w:cs="Arial"/>
        <w:b w:val="0"/>
      </w:rPr>
    </w:lvl>
    <w:lvl w:ilvl="3" w:tplc="BB566B16">
      <w:start w:val="1"/>
      <w:numFmt w:val="decimal"/>
      <w:lvlText w:val="%4."/>
      <w:lvlJc w:val="left"/>
      <w:pPr>
        <w:ind w:left="2912" w:hanging="360"/>
      </w:pPr>
      <w:rPr>
        <w:rFonts w:ascii="Arial" w:eastAsia="Times New Roman" w:hAnsi="Arial" w:cs="Arial"/>
        <w:b w:val="0"/>
      </w:rPr>
    </w:lvl>
    <w:lvl w:ilvl="4" w:tplc="5790865C">
      <w:start w:val="1"/>
      <w:numFmt w:val="lowerLetter"/>
      <w:lvlText w:val="%5."/>
      <w:lvlJc w:val="left"/>
      <w:pPr>
        <w:ind w:left="3600" w:hanging="360"/>
      </w:pPr>
      <w:rPr>
        <w:rFonts w:cs="Times New Roman" w:hint="default"/>
        <w:b w:val="0"/>
      </w:rPr>
    </w:lvl>
    <w:lvl w:ilvl="5" w:tplc="D2EE738A">
      <w:start w:val="1"/>
      <w:numFmt w:val="lowerRoman"/>
      <w:lvlText w:val="%6."/>
      <w:lvlJc w:val="right"/>
      <w:pPr>
        <w:ind w:left="4320" w:hanging="180"/>
      </w:pPr>
      <w:rPr>
        <w:rFonts w:cs="Times New Roman"/>
        <w:b w:val="0"/>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9045A9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662646"/>
    <w:multiLevelType w:val="hybridMultilevel"/>
    <w:tmpl w:val="FFFFFFFF"/>
    <w:lvl w:ilvl="0" w:tplc="5A8281EA">
      <w:start w:val="1"/>
      <w:numFmt w:val="lowerRoman"/>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23507D0D"/>
    <w:multiLevelType w:val="hybridMultilevel"/>
    <w:tmpl w:val="FFFFFFFF"/>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CC413C3"/>
    <w:multiLevelType w:val="hybridMultilevel"/>
    <w:tmpl w:val="FFFFFFFF"/>
    <w:lvl w:ilvl="0" w:tplc="1D3A81FE">
      <w:start w:val="1"/>
      <w:numFmt w:val="upperRoman"/>
      <w:lvlText w:val="%1."/>
      <w:lvlJc w:val="left"/>
      <w:pPr>
        <w:ind w:left="2700" w:hanging="720"/>
      </w:pPr>
      <w:rPr>
        <w:rFonts w:cs="Times New Roman" w:hint="default"/>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6" w15:restartNumberingAfterBreak="0">
    <w:nsid w:val="33993BC9"/>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8F36F16"/>
    <w:multiLevelType w:val="hybridMultilevel"/>
    <w:tmpl w:val="FFFFFFFF"/>
    <w:lvl w:ilvl="0" w:tplc="210074FA">
      <w:start w:val="1"/>
      <w:numFmt w:val="lowerLetter"/>
      <w:lvlText w:val="%1."/>
      <w:lvlJc w:val="left"/>
      <w:pPr>
        <w:ind w:left="2970" w:hanging="360"/>
      </w:pPr>
      <w:rPr>
        <w:rFonts w:eastAsiaTheme="minorEastAsia" w:cs="Times New Roman" w:hint="default"/>
      </w:rPr>
    </w:lvl>
    <w:lvl w:ilvl="1" w:tplc="04090019" w:tentative="1">
      <w:start w:val="1"/>
      <w:numFmt w:val="lowerLetter"/>
      <w:lvlText w:val="%2."/>
      <w:lvlJc w:val="left"/>
      <w:pPr>
        <w:ind w:left="3690" w:hanging="360"/>
      </w:pPr>
      <w:rPr>
        <w:rFonts w:cs="Times New Roman"/>
      </w:rPr>
    </w:lvl>
    <w:lvl w:ilvl="2" w:tplc="0409001B" w:tentative="1">
      <w:start w:val="1"/>
      <w:numFmt w:val="lowerRoman"/>
      <w:lvlText w:val="%3."/>
      <w:lvlJc w:val="right"/>
      <w:pPr>
        <w:ind w:left="4410" w:hanging="180"/>
      </w:pPr>
      <w:rPr>
        <w:rFonts w:cs="Times New Roman"/>
      </w:rPr>
    </w:lvl>
    <w:lvl w:ilvl="3" w:tplc="0409000F" w:tentative="1">
      <w:start w:val="1"/>
      <w:numFmt w:val="decimal"/>
      <w:lvlText w:val="%4."/>
      <w:lvlJc w:val="left"/>
      <w:pPr>
        <w:ind w:left="5130" w:hanging="360"/>
      </w:pPr>
      <w:rPr>
        <w:rFonts w:cs="Times New Roman"/>
      </w:rPr>
    </w:lvl>
    <w:lvl w:ilvl="4" w:tplc="04090019" w:tentative="1">
      <w:start w:val="1"/>
      <w:numFmt w:val="lowerLetter"/>
      <w:lvlText w:val="%5."/>
      <w:lvlJc w:val="left"/>
      <w:pPr>
        <w:ind w:left="5850" w:hanging="360"/>
      </w:pPr>
      <w:rPr>
        <w:rFonts w:cs="Times New Roman"/>
      </w:rPr>
    </w:lvl>
    <w:lvl w:ilvl="5" w:tplc="0409001B" w:tentative="1">
      <w:start w:val="1"/>
      <w:numFmt w:val="lowerRoman"/>
      <w:lvlText w:val="%6."/>
      <w:lvlJc w:val="right"/>
      <w:pPr>
        <w:ind w:left="6570" w:hanging="180"/>
      </w:pPr>
      <w:rPr>
        <w:rFonts w:cs="Times New Roman"/>
      </w:rPr>
    </w:lvl>
    <w:lvl w:ilvl="6" w:tplc="0409000F" w:tentative="1">
      <w:start w:val="1"/>
      <w:numFmt w:val="decimal"/>
      <w:lvlText w:val="%7."/>
      <w:lvlJc w:val="left"/>
      <w:pPr>
        <w:ind w:left="7290" w:hanging="360"/>
      </w:pPr>
      <w:rPr>
        <w:rFonts w:cs="Times New Roman"/>
      </w:rPr>
    </w:lvl>
    <w:lvl w:ilvl="7" w:tplc="04090019" w:tentative="1">
      <w:start w:val="1"/>
      <w:numFmt w:val="lowerLetter"/>
      <w:lvlText w:val="%8."/>
      <w:lvlJc w:val="left"/>
      <w:pPr>
        <w:ind w:left="8010" w:hanging="360"/>
      </w:pPr>
      <w:rPr>
        <w:rFonts w:cs="Times New Roman"/>
      </w:rPr>
    </w:lvl>
    <w:lvl w:ilvl="8" w:tplc="0409001B" w:tentative="1">
      <w:start w:val="1"/>
      <w:numFmt w:val="lowerRoman"/>
      <w:lvlText w:val="%9."/>
      <w:lvlJc w:val="right"/>
      <w:pPr>
        <w:ind w:left="8730" w:hanging="180"/>
      </w:pPr>
      <w:rPr>
        <w:rFonts w:cs="Times New Roman"/>
      </w:rPr>
    </w:lvl>
  </w:abstractNum>
  <w:abstractNum w:abstractNumId="18" w15:restartNumberingAfterBreak="0">
    <w:nsid w:val="3929101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502DB"/>
    <w:multiLevelType w:val="hybridMultilevel"/>
    <w:tmpl w:val="FFFFFFFF"/>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058384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2C24063"/>
    <w:multiLevelType w:val="hybridMultilevel"/>
    <w:tmpl w:val="FFFFFFFF"/>
    <w:lvl w:ilvl="0" w:tplc="15605994">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4D5919DC"/>
    <w:multiLevelType w:val="hybridMultilevel"/>
    <w:tmpl w:val="FFFFFFFF"/>
    <w:lvl w:ilvl="0" w:tplc="CA886438">
      <w:start w:val="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A589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5846B8A"/>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81B14"/>
    <w:multiLevelType w:val="hybridMultilevel"/>
    <w:tmpl w:val="FFFFFFFF"/>
    <w:lvl w:ilvl="0" w:tplc="E2848BD4">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15:restartNumberingAfterBreak="0">
    <w:nsid w:val="59030214"/>
    <w:multiLevelType w:val="hybridMultilevel"/>
    <w:tmpl w:val="FFFFFFFF"/>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97535EC"/>
    <w:multiLevelType w:val="hybridMultilevel"/>
    <w:tmpl w:val="FFFFFFFF"/>
    <w:lvl w:ilvl="0" w:tplc="08ECA4DA">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A134C83"/>
    <w:multiLevelType w:val="hybridMultilevel"/>
    <w:tmpl w:val="FFFFFFFF"/>
    <w:lvl w:ilvl="0" w:tplc="F5E624B6">
      <w:start w:val="1"/>
      <w:numFmt w:val="upperRoman"/>
      <w:lvlText w:val="%1."/>
      <w:lvlJc w:val="left"/>
      <w:pPr>
        <w:ind w:left="2700" w:hanging="720"/>
      </w:pPr>
      <w:rPr>
        <w:rFonts w:cs="Times New Roman" w:hint="default"/>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29" w15:restartNumberingAfterBreak="0">
    <w:nsid w:val="5BFA429F"/>
    <w:multiLevelType w:val="hybridMultilevel"/>
    <w:tmpl w:val="FFFFFFFF"/>
    <w:lvl w:ilvl="0" w:tplc="C0C28C92">
      <w:start w:val="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A4971"/>
    <w:multiLevelType w:val="hybridMultilevel"/>
    <w:tmpl w:val="FFFFFFFF"/>
    <w:lvl w:ilvl="0" w:tplc="6BA04F30">
      <w:start w:val="2"/>
      <w:numFmt w:val="bullet"/>
      <w:lvlText w:val="-"/>
      <w:lvlJc w:val="left"/>
      <w:pPr>
        <w:ind w:left="450" w:hanging="360"/>
      </w:pPr>
      <w:rPr>
        <w:rFonts w:ascii="Calibri" w:eastAsia="Times New Roman" w:hAnsi="Calibri"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06C4E3F"/>
    <w:multiLevelType w:val="hybridMultilevel"/>
    <w:tmpl w:val="FFFFFFFF"/>
    <w:lvl w:ilvl="0" w:tplc="902EC6A2">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8D0674"/>
    <w:multiLevelType w:val="hybridMultilevel"/>
    <w:tmpl w:val="FFFFFFFF"/>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05E0CA6"/>
    <w:multiLevelType w:val="hybridMultilevel"/>
    <w:tmpl w:val="FFFFFFFF"/>
    <w:lvl w:ilvl="0" w:tplc="F962DA42">
      <w:start w:val="1"/>
      <w:numFmt w:val="lowerRoman"/>
      <w:lvlText w:val="%1."/>
      <w:lvlJc w:val="right"/>
      <w:pPr>
        <w:ind w:left="2160" w:hanging="180"/>
      </w:pPr>
      <w:rPr>
        <w:rFonts w:ascii="Arial" w:eastAsia="Times New Roman" w:hAnsi="Arial" w:cs="Arial"/>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0CB5EFD"/>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1952168"/>
    <w:multiLevelType w:val="hybridMultilevel"/>
    <w:tmpl w:val="FFFFFFFF"/>
    <w:lvl w:ilvl="0" w:tplc="3482BDFC">
      <w:start w:val="1"/>
      <w:numFmt w:val="upperRoman"/>
      <w:lvlText w:val="%1."/>
      <w:lvlJc w:val="left"/>
      <w:pPr>
        <w:ind w:left="720" w:hanging="360"/>
      </w:pPr>
      <w:rPr>
        <w:rFonts w:ascii="Arial" w:eastAsia="Times New Roman" w:hAnsi="Arial" w:cs="Arial"/>
      </w:rPr>
    </w:lvl>
    <w:lvl w:ilvl="1" w:tplc="08ECA4DA">
      <w:start w:val="1"/>
      <w:numFmt w:val="decimal"/>
      <w:lvlText w:val="%2."/>
      <w:lvlJc w:val="left"/>
      <w:pPr>
        <w:ind w:left="1440" w:hanging="360"/>
      </w:pPr>
      <w:rPr>
        <w:rFonts w:ascii="Arial" w:eastAsia="Times New Roman" w:hAnsi="Arial" w:cs="Arial"/>
      </w:rPr>
    </w:lvl>
    <w:lvl w:ilvl="2" w:tplc="A474917A">
      <w:start w:val="1"/>
      <w:numFmt w:val="lowerRoman"/>
      <w:lvlText w:val="%3."/>
      <w:lvlJc w:val="right"/>
      <w:pPr>
        <w:ind w:left="2160" w:hanging="180"/>
      </w:pPr>
      <w:rPr>
        <w:rFonts w:ascii="Arial" w:eastAsia="Times New Roman" w:hAnsi="Arial" w:cs="Arial"/>
      </w:rPr>
    </w:lvl>
    <w:lvl w:ilvl="3" w:tplc="0409000F">
      <w:start w:val="1"/>
      <w:numFmt w:val="decimal"/>
      <w:lvlText w:val="%4."/>
      <w:lvlJc w:val="left"/>
      <w:pPr>
        <w:ind w:left="2880" w:hanging="360"/>
      </w:pPr>
      <w:rPr>
        <w:rFonts w:cs="Times New Roman"/>
      </w:rPr>
    </w:lvl>
    <w:lvl w:ilvl="4" w:tplc="C6C624CA">
      <w:start w:val="1"/>
      <w:numFmt w:val="lowerLetter"/>
      <w:lvlText w:val="%5."/>
      <w:lvlJc w:val="left"/>
      <w:pPr>
        <w:ind w:left="3600" w:hanging="360"/>
      </w:pPr>
      <w:rPr>
        <w:rFonts w:cs="Times New Roman" w:hint="default"/>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8C61EB2"/>
    <w:multiLevelType w:val="hybridMultilevel"/>
    <w:tmpl w:val="FFFFFFFF"/>
    <w:lvl w:ilvl="0" w:tplc="BB566B16">
      <w:start w:val="1"/>
      <w:numFmt w:val="decimal"/>
      <w:lvlText w:val="%1."/>
      <w:lvlJc w:val="left"/>
      <w:pPr>
        <w:ind w:left="2912" w:hanging="360"/>
      </w:pPr>
      <w:rPr>
        <w:rFonts w:ascii="Arial" w:eastAsia="Times New Roman" w:hAnsi="Arial" w:cs="Arial"/>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94F30BB"/>
    <w:multiLevelType w:val="hybridMultilevel"/>
    <w:tmpl w:val="FFFFFFFF"/>
    <w:lvl w:ilvl="0" w:tplc="041A9944">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837E5F"/>
    <w:multiLevelType w:val="hybridMultilevel"/>
    <w:tmpl w:val="FFFFFFFF"/>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16cid:durableId="1808355627">
    <w:abstractNumId w:val="11"/>
  </w:num>
  <w:num w:numId="2" w16cid:durableId="687221157">
    <w:abstractNumId w:val="20"/>
  </w:num>
  <w:num w:numId="3" w16cid:durableId="1826626727">
    <w:abstractNumId w:val="10"/>
  </w:num>
  <w:num w:numId="4" w16cid:durableId="1683702496">
    <w:abstractNumId w:val="26"/>
  </w:num>
  <w:num w:numId="5" w16cid:durableId="510491944">
    <w:abstractNumId w:val="32"/>
  </w:num>
  <w:num w:numId="6" w16cid:durableId="1039664568">
    <w:abstractNumId w:val="4"/>
  </w:num>
  <w:num w:numId="7" w16cid:durableId="593977545">
    <w:abstractNumId w:val="14"/>
  </w:num>
  <w:num w:numId="8" w16cid:durableId="1861430161">
    <w:abstractNumId w:val="38"/>
  </w:num>
  <w:num w:numId="9" w16cid:durableId="612706665">
    <w:abstractNumId w:val="27"/>
  </w:num>
  <w:num w:numId="10" w16cid:durableId="140125612">
    <w:abstractNumId w:val="35"/>
  </w:num>
  <w:num w:numId="11" w16cid:durableId="1206217573">
    <w:abstractNumId w:val="21"/>
  </w:num>
  <w:num w:numId="12" w16cid:durableId="734283061">
    <w:abstractNumId w:val="3"/>
  </w:num>
  <w:num w:numId="13" w16cid:durableId="87582476">
    <w:abstractNumId w:val="17"/>
  </w:num>
  <w:num w:numId="14" w16cid:durableId="1628507016">
    <w:abstractNumId w:val="23"/>
  </w:num>
  <w:num w:numId="15" w16cid:durableId="659894413">
    <w:abstractNumId w:val="2"/>
  </w:num>
  <w:num w:numId="16" w16cid:durableId="2139255970">
    <w:abstractNumId w:val="19"/>
  </w:num>
  <w:num w:numId="17" w16cid:durableId="789130213">
    <w:abstractNumId w:val="8"/>
  </w:num>
  <w:num w:numId="18" w16cid:durableId="993723006">
    <w:abstractNumId w:val="18"/>
  </w:num>
  <w:num w:numId="19" w16cid:durableId="1758595693">
    <w:abstractNumId w:val="7"/>
  </w:num>
  <w:num w:numId="20" w16cid:durableId="598828294">
    <w:abstractNumId w:val="25"/>
  </w:num>
  <w:num w:numId="21" w16cid:durableId="1596933667">
    <w:abstractNumId w:val="28"/>
  </w:num>
  <w:num w:numId="22" w16cid:durableId="780413695">
    <w:abstractNumId w:val="15"/>
  </w:num>
  <w:num w:numId="23" w16cid:durableId="625476886">
    <w:abstractNumId w:val="37"/>
  </w:num>
  <w:num w:numId="24" w16cid:durableId="585264249">
    <w:abstractNumId w:val="31"/>
  </w:num>
  <w:num w:numId="25" w16cid:durableId="488980379">
    <w:abstractNumId w:val="22"/>
  </w:num>
  <w:num w:numId="26" w16cid:durableId="1551113677">
    <w:abstractNumId w:val="12"/>
  </w:num>
  <w:num w:numId="27" w16cid:durableId="817117046">
    <w:abstractNumId w:val="24"/>
  </w:num>
  <w:num w:numId="28" w16cid:durableId="1779254674">
    <w:abstractNumId w:val="30"/>
  </w:num>
  <w:num w:numId="29" w16cid:durableId="1914007984">
    <w:abstractNumId w:val="29"/>
  </w:num>
  <w:num w:numId="30" w16cid:durableId="143082954">
    <w:abstractNumId w:val="33"/>
  </w:num>
  <w:num w:numId="31" w16cid:durableId="1077753169">
    <w:abstractNumId w:val="16"/>
  </w:num>
  <w:num w:numId="32" w16cid:durableId="313262865">
    <w:abstractNumId w:val="9"/>
  </w:num>
  <w:num w:numId="33" w16cid:durableId="720324498">
    <w:abstractNumId w:val="34"/>
  </w:num>
  <w:num w:numId="34" w16cid:durableId="1631935472">
    <w:abstractNumId w:val="13"/>
  </w:num>
  <w:num w:numId="35" w16cid:durableId="1203444175">
    <w:abstractNumId w:val="1"/>
  </w:num>
  <w:num w:numId="36" w16cid:durableId="1077366965">
    <w:abstractNumId w:val="5"/>
  </w:num>
  <w:num w:numId="37" w16cid:durableId="1445346312">
    <w:abstractNumId w:val="6"/>
  </w:num>
  <w:num w:numId="38" w16cid:durableId="10037085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3524346">
    <w:abstractNumId w:val="36"/>
  </w:num>
  <w:num w:numId="40" w16cid:durableId="13608203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enkel, Sara">
    <w15:presenceInfo w15:providerId="AD" w15:userId="S::SSCHENKEL1@mgh.harvard.edu::da7414b2-5d0f-449a-be5c-1ab0a8c94206"/>
  </w15:person>
  <w15:person w15:author="Microsoft Office User">
    <w15:presenceInfo w15:providerId="None" w15:userId="Microsoft Office User"/>
  </w15:person>
  <w15:person w15:author="SAMUEL WILSON KGOLE">
    <w15:presenceInfo w15:providerId="Windows Live" w15:userId="828f2124dd9efe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5998"/>
    <w:rsid w:val="0000337C"/>
    <w:rsid w:val="000064F5"/>
    <w:rsid w:val="000074A9"/>
    <w:rsid w:val="000076A9"/>
    <w:rsid w:val="00010601"/>
    <w:rsid w:val="00011191"/>
    <w:rsid w:val="00011BE8"/>
    <w:rsid w:val="000171D8"/>
    <w:rsid w:val="00017A01"/>
    <w:rsid w:val="00026756"/>
    <w:rsid w:val="00032F8B"/>
    <w:rsid w:val="000427AE"/>
    <w:rsid w:val="00043A8B"/>
    <w:rsid w:val="0004422F"/>
    <w:rsid w:val="00045616"/>
    <w:rsid w:val="000465CE"/>
    <w:rsid w:val="000500FA"/>
    <w:rsid w:val="00052CF1"/>
    <w:rsid w:val="0005396E"/>
    <w:rsid w:val="00053C8C"/>
    <w:rsid w:val="00054EC7"/>
    <w:rsid w:val="000579BC"/>
    <w:rsid w:val="00072BCB"/>
    <w:rsid w:val="00074085"/>
    <w:rsid w:val="000748A0"/>
    <w:rsid w:val="000810C4"/>
    <w:rsid w:val="00086A92"/>
    <w:rsid w:val="00090A5F"/>
    <w:rsid w:val="00091F4B"/>
    <w:rsid w:val="00094030"/>
    <w:rsid w:val="000963F0"/>
    <w:rsid w:val="000968F8"/>
    <w:rsid w:val="000A2FCF"/>
    <w:rsid w:val="000A6DA4"/>
    <w:rsid w:val="000B1573"/>
    <w:rsid w:val="000B2D74"/>
    <w:rsid w:val="000B335A"/>
    <w:rsid w:val="000B517B"/>
    <w:rsid w:val="000C1E1C"/>
    <w:rsid w:val="000C67C7"/>
    <w:rsid w:val="000D4009"/>
    <w:rsid w:val="000D430F"/>
    <w:rsid w:val="000D470A"/>
    <w:rsid w:val="000D5C6D"/>
    <w:rsid w:val="000E122E"/>
    <w:rsid w:val="000E173B"/>
    <w:rsid w:val="000E5EBC"/>
    <w:rsid w:val="000F0768"/>
    <w:rsid w:val="000F1086"/>
    <w:rsid w:val="000F4D6D"/>
    <w:rsid w:val="000F5ECA"/>
    <w:rsid w:val="000F70B4"/>
    <w:rsid w:val="00102743"/>
    <w:rsid w:val="00103865"/>
    <w:rsid w:val="00105E10"/>
    <w:rsid w:val="00106C0D"/>
    <w:rsid w:val="001077DA"/>
    <w:rsid w:val="0010793E"/>
    <w:rsid w:val="00110C30"/>
    <w:rsid w:val="00111C5F"/>
    <w:rsid w:val="00116BA6"/>
    <w:rsid w:val="00120FF3"/>
    <w:rsid w:val="00123305"/>
    <w:rsid w:val="0012349E"/>
    <w:rsid w:val="00124457"/>
    <w:rsid w:val="00124D3E"/>
    <w:rsid w:val="00124D79"/>
    <w:rsid w:val="0012564F"/>
    <w:rsid w:val="00130029"/>
    <w:rsid w:val="0013325E"/>
    <w:rsid w:val="00134DC9"/>
    <w:rsid w:val="00134E21"/>
    <w:rsid w:val="00135E04"/>
    <w:rsid w:val="00141240"/>
    <w:rsid w:val="00142CD5"/>
    <w:rsid w:val="00142D3B"/>
    <w:rsid w:val="00143A79"/>
    <w:rsid w:val="00143ADE"/>
    <w:rsid w:val="00143EA3"/>
    <w:rsid w:val="00143F9C"/>
    <w:rsid w:val="00144410"/>
    <w:rsid w:val="0014570F"/>
    <w:rsid w:val="00147E91"/>
    <w:rsid w:val="0015475C"/>
    <w:rsid w:val="001547CC"/>
    <w:rsid w:val="00164D84"/>
    <w:rsid w:val="001658BA"/>
    <w:rsid w:val="00170F0F"/>
    <w:rsid w:val="00174E4A"/>
    <w:rsid w:val="00175874"/>
    <w:rsid w:val="001759AC"/>
    <w:rsid w:val="001768A9"/>
    <w:rsid w:val="00177557"/>
    <w:rsid w:val="00184361"/>
    <w:rsid w:val="00184B36"/>
    <w:rsid w:val="00186ED2"/>
    <w:rsid w:val="00187A96"/>
    <w:rsid w:val="00192E8E"/>
    <w:rsid w:val="001943B5"/>
    <w:rsid w:val="00195172"/>
    <w:rsid w:val="00195492"/>
    <w:rsid w:val="00195540"/>
    <w:rsid w:val="00196096"/>
    <w:rsid w:val="001A2E19"/>
    <w:rsid w:val="001A2EE0"/>
    <w:rsid w:val="001B0EAE"/>
    <w:rsid w:val="001B2C73"/>
    <w:rsid w:val="001B2CB9"/>
    <w:rsid w:val="001B42EA"/>
    <w:rsid w:val="001B4E78"/>
    <w:rsid w:val="001B59B5"/>
    <w:rsid w:val="001B6BC2"/>
    <w:rsid w:val="001B6BF4"/>
    <w:rsid w:val="001C18BC"/>
    <w:rsid w:val="001C6589"/>
    <w:rsid w:val="001C683D"/>
    <w:rsid w:val="001C69EA"/>
    <w:rsid w:val="001C7E82"/>
    <w:rsid w:val="001D5014"/>
    <w:rsid w:val="001D5FC3"/>
    <w:rsid w:val="001D64F3"/>
    <w:rsid w:val="001E0FDB"/>
    <w:rsid w:val="001E110E"/>
    <w:rsid w:val="001E1948"/>
    <w:rsid w:val="001E22CA"/>
    <w:rsid w:val="001E28ED"/>
    <w:rsid w:val="001E2CEE"/>
    <w:rsid w:val="001E37FE"/>
    <w:rsid w:val="001E53A4"/>
    <w:rsid w:val="001F0A19"/>
    <w:rsid w:val="001F1BE5"/>
    <w:rsid w:val="001F46BB"/>
    <w:rsid w:val="002007F0"/>
    <w:rsid w:val="00201E4B"/>
    <w:rsid w:val="00202EA8"/>
    <w:rsid w:val="00206EEF"/>
    <w:rsid w:val="002076C9"/>
    <w:rsid w:val="0021002C"/>
    <w:rsid w:val="00211970"/>
    <w:rsid w:val="00211A4E"/>
    <w:rsid w:val="00213519"/>
    <w:rsid w:val="0021351C"/>
    <w:rsid w:val="00213971"/>
    <w:rsid w:val="00216932"/>
    <w:rsid w:val="002169E5"/>
    <w:rsid w:val="0021728B"/>
    <w:rsid w:val="00222B86"/>
    <w:rsid w:val="00223040"/>
    <w:rsid w:val="002235BF"/>
    <w:rsid w:val="00223FD4"/>
    <w:rsid w:val="00226263"/>
    <w:rsid w:val="00230347"/>
    <w:rsid w:val="00233984"/>
    <w:rsid w:val="00234A00"/>
    <w:rsid w:val="00236352"/>
    <w:rsid w:val="002363A9"/>
    <w:rsid w:val="00237402"/>
    <w:rsid w:val="002415FA"/>
    <w:rsid w:val="002426D7"/>
    <w:rsid w:val="00246253"/>
    <w:rsid w:val="00247FCF"/>
    <w:rsid w:val="00250CD8"/>
    <w:rsid w:val="00250FC5"/>
    <w:rsid w:val="00252527"/>
    <w:rsid w:val="0025293A"/>
    <w:rsid w:val="00270489"/>
    <w:rsid w:val="00272D0D"/>
    <w:rsid w:val="00274446"/>
    <w:rsid w:val="002751EA"/>
    <w:rsid w:val="00276E10"/>
    <w:rsid w:val="00277331"/>
    <w:rsid w:val="00277A46"/>
    <w:rsid w:val="00281158"/>
    <w:rsid w:val="0028240E"/>
    <w:rsid w:val="00284CDA"/>
    <w:rsid w:val="002915C6"/>
    <w:rsid w:val="00294FFC"/>
    <w:rsid w:val="002959C6"/>
    <w:rsid w:val="002A28A6"/>
    <w:rsid w:val="002A4A09"/>
    <w:rsid w:val="002B042C"/>
    <w:rsid w:val="002B30A2"/>
    <w:rsid w:val="002B4288"/>
    <w:rsid w:val="002B5F35"/>
    <w:rsid w:val="002B6A94"/>
    <w:rsid w:val="002C05AC"/>
    <w:rsid w:val="002C232E"/>
    <w:rsid w:val="002C2B2F"/>
    <w:rsid w:val="002C579E"/>
    <w:rsid w:val="002C57C6"/>
    <w:rsid w:val="002C6EFC"/>
    <w:rsid w:val="002C7940"/>
    <w:rsid w:val="002D4475"/>
    <w:rsid w:val="002D5EF5"/>
    <w:rsid w:val="002D5F3A"/>
    <w:rsid w:val="002E07F5"/>
    <w:rsid w:val="002E41BE"/>
    <w:rsid w:val="002E7707"/>
    <w:rsid w:val="002F3601"/>
    <w:rsid w:val="002F3854"/>
    <w:rsid w:val="00300E5F"/>
    <w:rsid w:val="003020CA"/>
    <w:rsid w:val="003039FA"/>
    <w:rsid w:val="0030474A"/>
    <w:rsid w:val="00306DE7"/>
    <w:rsid w:val="003116F8"/>
    <w:rsid w:val="003147D3"/>
    <w:rsid w:val="0031524B"/>
    <w:rsid w:val="003164D5"/>
    <w:rsid w:val="00324BF2"/>
    <w:rsid w:val="00325593"/>
    <w:rsid w:val="0032622D"/>
    <w:rsid w:val="003265D5"/>
    <w:rsid w:val="003275DB"/>
    <w:rsid w:val="003313A5"/>
    <w:rsid w:val="00332132"/>
    <w:rsid w:val="00333189"/>
    <w:rsid w:val="003332AF"/>
    <w:rsid w:val="00335844"/>
    <w:rsid w:val="00335A1A"/>
    <w:rsid w:val="003422DC"/>
    <w:rsid w:val="00344486"/>
    <w:rsid w:val="00344A7E"/>
    <w:rsid w:val="00344E4B"/>
    <w:rsid w:val="0034688F"/>
    <w:rsid w:val="00346A6B"/>
    <w:rsid w:val="00350F1D"/>
    <w:rsid w:val="003522F3"/>
    <w:rsid w:val="003537CA"/>
    <w:rsid w:val="003545E7"/>
    <w:rsid w:val="00354CDE"/>
    <w:rsid w:val="003640CB"/>
    <w:rsid w:val="003646FD"/>
    <w:rsid w:val="00365B73"/>
    <w:rsid w:val="00372158"/>
    <w:rsid w:val="00373F38"/>
    <w:rsid w:val="00384942"/>
    <w:rsid w:val="003873D9"/>
    <w:rsid w:val="0039153F"/>
    <w:rsid w:val="003929DF"/>
    <w:rsid w:val="00393536"/>
    <w:rsid w:val="00397287"/>
    <w:rsid w:val="003A1146"/>
    <w:rsid w:val="003A29B9"/>
    <w:rsid w:val="003A3688"/>
    <w:rsid w:val="003A3846"/>
    <w:rsid w:val="003A40EA"/>
    <w:rsid w:val="003A5047"/>
    <w:rsid w:val="003B0416"/>
    <w:rsid w:val="003B235F"/>
    <w:rsid w:val="003C0F6A"/>
    <w:rsid w:val="003C27C1"/>
    <w:rsid w:val="003C2EEE"/>
    <w:rsid w:val="003C47E9"/>
    <w:rsid w:val="003C737E"/>
    <w:rsid w:val="003D760E"/>
    <w:rsid w:val="003E252F"/>
    <w:rsid w:val="003E2DC5"/>
    <w:rsid w:val="003E41F4"/>
    <w:rsid w:val="003E556B"/>
    <w:rsid w:val="003E5D0A"/>
    <w:rsid w:val="003E761C"/>
    <w:rsid w:val="003F1B91"/>
    <w:rsid w:val="003F3E40"/>
    <w:rsid w:val="003F520D"/>
    <w:rsid w:val="00401840"/>
    <w:rsid w:val="004029A1"/>
    <w:rsid w:val="00404C66"/>
    <w:rsid w:val="00404CAA"/>
    <w:rsid w:val="00407180"/>
    <w:rsid w:val="004074DD"/>
    <w:rsid w:val="004077D4"/>
    <w:rsid w:val="00410761"/>
    <w:rsid w:val="0042514A"/>
    <w:rsid w:val="00433166"/>
    <w:rsid w:val="00433E8C"/>
    <w:rsid w:val="0043486C"/>
    <w:rsid w:val="00435EF3"/>
    <w:rsid w:val="0043755B"/>
    <w:rsid w:val="00441622"/>
    <w:rsid w:val="00442458"/>
    <w:rsid w:val="00444C3F"/>
    <w:rsid w:val="00444CFA"/>
    <w:rsid w:val="0045057B"/>
    <w:rsid w:val="00450D9A"/>
    <w:rsid w:val="00453589"/>
    <w:rsid w:val="004545A3"/>
    <w:rsid w:val="00461D6A"/>
    <w:rsid w:val="00461E84"/>
    <w:rsid w:val="00464C56"/>
    <w:rsid w:val="00466B86"/>
    <w:rsid w:val="00467AA0"/>
    <w:rsid w:val="0047068A"/>
    <w:rsid w:val="0047221B"/>
    <w:rsid w:val="00473724"/>
    <w:rsid w:val="0047375B"/>
    <w:rsid w:val="0047540F"/>
    <w:rsid w:val="00475973"/>
    <w:rsid w:val="00480693"/>
    <w:rsid w:val="00480B61"/>
    <w:rsid w:val="00481ACC"/>
    <w:rsid w:val="00487818"/>
    <w:rsid w:val="00491D0D"/>
    <w:rsid w:val="00494639"/>
    <w:rsid w:val="00496CAF"/>
    <w:rsid w:val="004A1B87"/>
    <w:rsid w:val="004A458B"/>
    <w:rsid w:val="004B0710"/>
    <w:rsid w:val="004B647D"/>
    <w:rsid w:val="004B648D"/>
    <w:rsid w:val="004B6CEB"/>
    <w:rsid w:val="004C04CC"/>
    <w:rsid w:val="004C0A6B"/>
    <w:rsid w:val="004C180A"/>
    <w:rsid w:val="004C1D87"/>
    <w:rsid w:val="004C284F"/>
    <w:rsid w:val="004C2FD2"/>
    <w:rsid w:val="004C3270"/>
    <w:rsid w:val="004C4BC6"/>
    <w:rsid w:val="004C4CEB"/>
    <w:rsid w:val="004C7EF8"/>
    <w:rsid w:val="004D0F86"/>
    <w:rsid w:val="004D1595"/>
    <w:rsid w:val="004D6678"/>
    <w:rsid w:val="004D7598"/>
    <w:rsid w:val="004E17FD"/>
    <w:rsid w:val="004E36B4"/>
    <w:rsid w:val="004E410C"/>
    <w:rsid w:val="004E45B2"/>
    <w:rsid w:val="004F0DDB"/>
    <w:rsid w:val="004F5F78"/>
    <w:rsid w:val="005063C0"/>
    <w:rsid w:val="00506BB5"/>
    <w:rsid w:val="005078FF"/>
    <w:rsid w:val="00507B83"/>
    <w:rsid w:val="00510D79"/>
    <w:rsid w:val="00515F66"/>
    <w:rsid w:val="00520D4E"/>
    <w:rsid w:val="005254C1"/>
    <w:rsid w:val="005254F4"/>
    <w:rsid w:val="005261C9"/>
    <w:rsid w:val="00527477"/>
    <w:rsid w:val="00527BA8"/>
    <w:rsid w:val="005309CC"/>
    <w:rsid w:val="00531CCB"/>
    <w:rsid w:val="0053537A"/>
    <w:rsid w:val="00537921"/>
    <w:rsid w:val="00537998"/>
    <w:rsid w:val="005401EF"/>
    <w:rsid w:val="005405C0"/>
    <w:rsid w:val="00540895"/>
    <w:rsid w:val="00541B99"/>
    <w:rsid w:val="005440BF"/>
    <w:rsid w:val="00546BB3"/>
    <w:rsid w:val="005508F7"/>
    <w:rsid w:val="00550B59"/>
    <w:rsid w:val="00552445"/>
    <w:rsid w:val="0055389A"/>
    <w:rsid w:val="005619A6"/>
    <w:rsid w:val="005635A9"/>
    <w:rsid w:val="00564391"/>
    <w:rsid w:val="00565E1F"/>
    <w:rsid w:val="00570100"/>
    <w:rsid w:val="00570425"/>
    <w:rsid w:val="00571031"/>
    <w:rsid w:val="005725EB"/>
    <w:rsid w:val="00573BE1"/>
    <w:rsid w:val="005744F2"/>
    <w:rsid w:val="00575E69"/>
    <w:rsid w:val="00577952"/>
    <w:rsid w:val="005800C6"/>
    <w:rsid w:val="00580AC0"/>
    <w:rsid w:val="00585759"/>
    <w:rsid w:val="00590720"/>
    <w:rsid w:val="00593941"/>
    <w:rsid w:val="00593FCD"/>
    <w:rsid w:val="005951EE"/>
    <w:rsid w:val="005975C4"/>
    <w:rsid w:val="005A1E34"/>
    <w:rsid w:val="005A4943"/>
    <w:rsid w:val="005A6E06"/>
    <w:rsid w:val="005B2363"/>
    <w:rsid w:val="005B2376"/>
    <w:rsid w:val="005B6550"/>
    <w:rsid w:val="005C0AA0"/>
    <w:rsid w:val="005C504F"/>
    <w:rsid w:val="005C566F"/>
    <w:rsid w:val="005C68D5"/>
    <w:rsid w:val="005D1462"/>
    <w:rsid w:val="005D1F60"/>
    <w:rsid w:val="005D299D"/>
    <w:rsid w:val="005D2DFA"/>
    <w:rsid w:val="005D5D16"/>
    <w:rsid w:val="005E294C"/>
    <w:rsid w:val="005E2F87"/>
    <w:rsid w:val="005E474D"/>
    <w:rsid w:val="005E5325"/>
    <w:rsid w:val="005F09D7"/>
    <w:rsid w:val="005F1AEA"/>
    <w:rsid w:val="005F220E"/>
    <w:rsid w:val="005F3E79"/>
    <w:rsid w:val="005F4D2D"/>
    <w:rsid w:val="005F635D"/>
    <w:rsid w:val="005F797B"/>
    <w:rsid w:val="00605171"/>
    <w:rsid w:val="006055C7"/>
    <w:rsid w:val="00605F2B"/>
    <w:rsid w:val="00610919"/>
    <w:rsid w:val="00610B59"/>
    <w:rsid w:val="00613155"/>
    <w:rsid w:val="0061335D"/>
    <w:rsid w:val="00617E28"/>
    <w:rsid w:val="006213AE"/>
    <w:rsid w:val="00621619"/>
    <w:rsid w:val="00621F21"/>
    <w:rsid w:val="00622043"/>
    <w:rsid w:val="006264A1"/>
    <w:rsid w:val="006306D8"/>
    <w:rsid w:val="00630C5C"/>
    <w:rsid w:val="0063595B"/>
    <w:rsid w:val="00635B0A"/>
    <w:rsid w:val="00637398"/>
    <w:rsid w:val="006417C5"/>
    <w:rsid w:val="006422F4"/>
    <w:rsid w:val="00645D9D"/>
    <w:rsid w:val="006529FF"/>
    <w:rsid w:val="00652E4A"/>
    <w:rsid w:val="00653B88"/>
    <w:rsid w:val="00654CEC"/>
    <w:rsid w:val="00655559"/>
    <w:rsid w:val="00657F23"/>
    <w:rsid w:val="006602E9"/>
    <w:rsid w:val="0066458A"/>
    <w:rsid w:val="0066716D"/>
    <w:rsid w:val="006730A3"/>
    <w:rsid w:val="0067522D"/>
    <w:rsid w:val="006761FC"/>
    <w:rsid w:val="006764A3"/>
    <w:rsid w:val="00676A52"/>
    <w:rsid w:val="00677073"/>
    <w:rsid w:val="006806A3"/>
    <w:rsid w:val="006813C9"/>
    <w:rsid w:val="00686485"/>
    <w:rsid w:val="00692F8D"/>
    <w:rsid w:val="006930D7"/>
    <w:rsid w:val="00694A5A"/>
    <w:rsid w:val="00694B24"/>
    <w:rsid w:val="006956B5"/>
    <w:rsid w:val="006970CC"/>
    <w:rsid w:val="0069734E"/>
    <w:rsid w:val="006976AB"/>
    <w:rsid w:val="006A0CAA"/>
    <w:rsid w:val="006A1653"/>
    <w:rsid w:val="006A458C"/>
    <w:rsid w:val="006A516F"/>
    <w:rsid w:val="006A63DD"/>
    <w:rsid w:val="006A63F3"/>
    <w:rsid w:val="006A6E57"/>
    <w:rsid w:val="006A70FB"/>
    <w:rsid w:val="006A7AC0"/>
    <w:rsid w:val="006B134A"/>
    <w:rsid w:val="006B197B"/>
    <w:rsid w:val="006B3CE8"/>
    <w:rsid w:val="006B5244"/>
    <w:rsid w:val="006C181F"/>
    <w:rsid w:val="006C5BB6"/>
    <w:rsid w:val="006C669A"/>
    <w:rsid w:val="006D002F"/>
    <w:rsid w:val="006D173D"/>
    <w:rsid w:val="006D1D91"/>
    <w:rsid w:val="006D334B"/>
    <w:rsid w:val="006D5824"/>
    <w:rsid w:val="006D5BD2"/>
    <w:rsid w:val="006E37DE"/>
    <w:rsid w:val="006E4B98"/>
    <w:rsid w:val="006E5309"/>
    <w:rsid w:val="006E610E"/>
    <w:rsid w:val="006E6414"/>
    <w:rsid w:val="006F57BA"/>
    <w:rsid w:val="006F676B"/>
    <w:rsid w:val="006F6D06"/>
    <w:rsid w:val="006F73BD"/>
    <w:rsid w:val="006F744B"/>
    <w:rsid w:val="00700258"/>
    <w:rsid w:val="00701A35"/>
    <w:rsid w:val="007044B2"/>
    <w:rsid w:val="00704A40"/>
    <w:rsid w:val="00706CB7"/>
    <w:rsid w:val="007076C0"/>
    <w:rsid w:val="0071084E"/>
    <w:rsid w:val="00711F4C"/>
    <w:rsid w:val="0071281B"/>
    <w:rsid w:val="00712F72"/>
    <w:rsid w:val="00713EC1"/>
    <w:rsid w:val="0071414B"/>
    <w:rsid w:val="00715B97"/>
    <w:rsid w:val="00715C15"/>
    <w:rsid w:val="00716559"/>
    <w:rsid w:val="00720941"/>
    <w:rsid w:val="00722B1A"/>
    <w:rsid w:val="00724168"/>
    <w:rsid w:val="00725634"/>
    <w:rsid w:val="007270CA"/>
    <w:rsid w:val="007274B8"/>
    <w:rsid w:val="0073086C"/>
    <w:rsid w:val="00733834"/>
    <w:rsid w:val="0073561C"/>
    <w:rsid w:val="007378FD"/>
    <w:rsid w:val="00742219"/>
    <w:rsid w:val="00742729"/>
    <w:rsid w:val="00743055"/>
    <w:rsid w:val="00743A98"/>
    <w:rsid w:val="0075237A"/>
    <w:rsid w:val="00755596"/>
    <w:rsid w:val="0076484F"/>
    <w:rsid w:val="00767B0B"/>
    <w:rsid w:val="00767D6F"/>
    <w:rsid w:val="00771582"/>
    <w:rsid w:val="00773EBC"/>
    <w:rsid w:val="00775ACD"/>
    <w:rsid w:val="0077751F"/>
    <w:rsid w:val="00782495"/>
    <w:rsid w:val="00783D63"/>
    <w:rsid w:val="007840C3"/>
    <w:rsid w:val="007858E5"/>
    <w:rsid w:val="00786298"/>
    <w:rsid w:val="00791B5F"/>
    <w:rsid w:val="007942A9"/>
    <w:rsid w:val="00797062"/>
    <w:rsid w:val="007977B9"/>
    <w:rsid w:val="007A1F07"/>
    <w:rsid w:val="007A3DF0"/>
    <w:rsid w:val="007A4695"/>
    <w:rsid w:val="007A4CE4"/>
    <w:rsid w:val="007A6D84"/>
    <w:rsid w:val="007B2032"/>
    <w:rsid w:val="007B2CFA"/>
    <w:rsid w:val="007B4574"/>
    <w:rsid w:val="007B588F"/>
    <w:rsid w:val="007B5945"/>
    <w:rsid w:val="007B5F63"/>
    <w:rsid w:val="007B68FB"/>
    <w:rsid w:val="007B770F"/>
    <w:rsid w:val="007C0402"/>
    <w:rsid w:val="007C1CA4"/>
    <w:rsid w:val="007C4622"/>
    <w:rsid w:val="007C6479"/>
    <w:rsid w:val="007C7C14"/>
    <w:rsid w:val="007D2400"/>
    <w:rsid w:val="007D2F4C"/>
    <w:rsid w:val="007D5723"/>
    <w:rsid w:val="007D70CF"/>
    <w:rsid w:val="007E1D85"/>
    <w:rsid w:val="007E4A72"/>
    <w:rsid w:val="007E4F75"/>
    <w:rsid w:val="007E7135"/>
    <w:rsid w:val="007F2192"/>
    <w:rsid w:val="007F2442"/>
    <w:rsid w:val="007F4418"/>
    <w:rsid w:val="007F6D38"/>
    <w:rsid w:val="0080194C"/>
    <w:rsid w:val="008120D1"/>
    <w:rsid w:val="008168E0"/>
    <w:rsid w:val="0081736D"/>
    <w:rsid w:val="00820D9A"/>
    <w:rsid w:val="00821163"/>
    <w:rsid w:val="00821D4B"/>
    <w:rsid w:val="00823577"/>
    <w:rsid w:val="00831DF5"/>
    <w:rsid w:val="008337B9"/>
    <w:rsid w:val="008365F7"/>
    <w:rsid w:val="008413C8"/>
    <w:rsid w:val="008448BC"/>
    <w:rsid w:val="008456C1"/>
    <w:rsid w:val="00847E6E"/>
    <w:rsid w:val="0085566B"/>
    <w:rsid w:val="00855D3F"/>
    <w:rsid w:val="00857F89"/>
    <w:rsid w:val="00861440"/>
    <w:rsid w:val="00861B73"/>
    <w:rsid w:val="008640F0"/>
    <w:rsid w:val="00864A4D"/>
    <w:rsid w:val="00870858"/>
    <w:rsid w:val="008709E4"/>
    <w:rsid w:val="00872170"/>
    <w:rsid w:val="00875776"/>
    <w:rsid w:val="00876F74"/>
    <w:rsid w:val="00880A58"/>
    <w:rsid w:val="008815E3"/>
    <w:rsid w:val="008844D0"/>
    <w:rsid w:val="00885702"/>
    <w:rsid w:val="008863A8"/>
    <w:rsid w:val="008911E2"/>
    <w:rsid w:val="0089496B"/>
    <w:rsid w:val="008A1DAB"/>
    <w:rsid w:val="008A2197"/>
    <w:rsid w:val="008A2E83"/>
    <w:rsid w:val="008A3573"/>
    <w:rsid w:val="008A39C4"/>
    <w:rsid w:val="008A59BA"/>
    <w:rsid w:val="008A7954"/>
    <w:rsid w:val="008B27F8"/>
    <w:rsid w:val="008B641B"/>
    <w:rsid w:val="008B6520"/>
    <w:rsid w:val="008B77F3"/>
    <w:rsid w:val="008B7948"/>
    <w:rsid w:val="008B7C42"/>
    <w:rsid w:val="008C031E"/>
    <w:rsid w:val="008C0DC6"/>
    <w:rsid w:val="008C6D82"/>
    <w:rsid w:val="008D0F8B"/>
    <w:rsid w:val="008D3ED9"/>
    <w:rsid w:val="008D5128"/>
    <w:rsid w:val="008D54ED"/>
    <w:rsid w:val="008D6D57"/>
    <w:rsid w:val="008D7B13"/>
    <w:rsid w:val="008E0277"/>
    <w:rsid w:val="008E2036"/>
    <w:rsid w:val="008E6003"/>
    <w:rsid w:val="008F21CA"/>
    <w:rsid w:val="008F248A"/>
    <w:rsid w:val="008F4243"/>
    <w:rsid w:val="008F443A"/>
    <w:rsid w:val="008F5C57"/>
    <w:rsid w:val="008F5D62"/>
    <w:rsid w:val="0090130B"/>
    <w:rsid w:val="00902F0E"/>
    <w:rsid w:val="00904196"/>
    <w:rsid w:val="0090443A"/>
    <w:rsid w:val="00906CE0"/>
    <w:rsid w:val="00906D13"/>
    <w:rsid w:val="00910D2C"/>
    <w:rsid w:val="00917CA3"/>
    <w:rsid w:val="00920964"/>
    <w:rsid w:val="00920A9D"/>
    <w:rsid w:val="00921513"/>
    <w:rsid w:val="0092297D"/>
    <w:rsid w:val="00922F4D"/>
    <w:rsid w:val="0092399B"/>
    <w:rsid w:val="009257A6"/>
    <w:rsid w:val="00925B7B"/>
    <w:rsid w:val="00926F48"/>
    <w:rsid w:val="0093049A"/>
    <w:rsid w:val="0093119F"/>
    <w:rsid w:val="00933BB3"/>
    <w:rsid w:val="00935397"/>
    <w:rsid w:val="0093678D"/>
    <w:rsid w:val="00937C0D"/>
    <w:rsid w:val="00942203"/>
    <w:rsid w:val="00942F91"/>
    <w:rsid w:val="00945DB2"/>
    <w:rsid w:val="009463AA"/>
    <w:rsid w:val="00947D08"/>
    <w:rsid w:val="009528C7"/>
    <w:rsid w:val="00953D6F"/>
    <w:rsid w:val="00960F9D"/>
    <w:rsid w:val="00962C83"/>
    <w:rsid w:val="009635E3"/>
    <w:rsid w:val="00963F98"/>
    <w:rsid w:val="00967378"/>
    <w:rsid w:val="009676A4"/>
    <w:rsid w:val="0097257F"/>
    <w:rsid w:val="009744A6"/>
    <w:rsid w:val="00974ACD"/>
    <w:rsid w:val="00977DB9"/>
    <w:rsid w:val="0099297A"/>
    <w:rsid w:val="00993730"/>
    <w:rsid w:val="00994714"/>
    <w:rsid w:val="00995084"/>
    <w:rsid w:val="00995882"/>
    <w:rsid w:val="00997115"/>
    <w:rsid w:val="009A012D"/>
    <w:rsid w:val="009A07F4"/>
    <w:rsid w:val="009A1842"/>
    <w:rsid w:val="009A24D8"/>
    <w:rsid w:val="009A3801"/>
    <w:rsid w:val="009A60E8"/>
    <w:rsid w:val="009B0966"/>
    <w:rsid w:val="009B18A0"/>
    <w:rsid w:val="009B1B9A"/>
    <w:rsid w:val="009B65AC"/>
    <w:rsid w:val="009C0B4F"/>
    <w:rsid w:val="009C118C"/>
    <w:rsid w:val="009C4B45"/>
    <w:rsid w:val="009C7CDC"/>
    <w:rsid w:val="009C7DB7"/>
    <w:rsid w:val="009D1266"/>
    <w:rsid w:val="009D1B29"/>
    <w:rsid w:val="009D3181"/>
    <w:rsid w:val="009D33B3"/>
    <w:rsid w:val="009D4A28"/>
    <w:rsid w:val="009E345C"/>
    <w:rsid w:val="009F2172"/>
    <w:rsid w:val="009F2BF8"/>
    <w:rsid w:val="009F3AC9"/>
    <w:rsid w:val="009F7B4F"/>
    <w:rsid w:val="00A027ED"/>
    <w:rsid w:val="00A0440A"/>
    <w:rsid w:val="00A073B6"/>
    <w:rsid w:val="00A074F5"/>
    <w:rsid w:val="00A10641"/>
    <w:rsid w:val="00A1196E"/>
    <w:rsid w:val="00A122E1"/>
    <w:rsid w:val="00A16D57"/>
    <w:rsid w:val="00A17929"/>
    <w:rsid w:val="00A268D7"/>
    <w:rsid w:val="00A2754B"/>
    <w:rsid w:val="00A30324"/>
    <w:rsid w:val="00A3058D"/>
    <w:rsid w:val="00A30EFE"/>
    <w:rsid w:val="00A335F7"/>
    <w:rsid w:val="00A33BD1"/>
    <w:rsid w:val="00A36181"/>
    <w:rsid w:val="00A430D2"/>
    <w:rsid w:val="00A46F8B"/>
    <w:rsid w:val="00A545D0"/>
    <w:rsid w:val="00A56F8D"/>
    <w:rsid w:val="00A62A5F"/>
    <w:rsid w:val="00A62A8E"/>
    <w:rsid w:val="00A64FD3"/>
    <w:rsid w:val="00A65E78"/>
    <w:rsid w:val="00A65F1E"/>
    <w:rsid w:val="00A66931"/>
    <w:rsid w:val="00A66CBB"/>
    <w:rsid w:val="00A67411"/>
    <w:rsid w:val="00A70845"/>
    <w:rsid w:val="00A710CE"/>
    <w:rsid w:val="00A7371E"/>
    <w:rsid w:val="00A74EF3"/>
    <w:rsid w:val="00A8063E"/>
    <w:rsid w:val="00A81A85"/>
    <w:rsid w:val="00A81C8C"/>
    <w:rsid w:val="00A84B31"/>
    <w:rsid w:val="00A862BD"/>
    <w:rsid w:val="00A90765"/>
    <w:rsid w:val="00A95D5C"/>
    <w:rsid w:val="00A961BB"/>
    <w:rsid w:val="00AA1438"/>
    <w:rsid w:val="00AA70F8"/>
    <w:rsid w:val="00AA77A1"/>
    <w:rsid w:val="00AB24B6"/>
    <w:rsid w:val="00AB447C"/>
    <w:rsid w:val="00AB5006"/>
    <w:rsid w:val="00AB5287"/>
    <w:rsid w:val="00AC19AA"/>
    <w:rsid w:val="00AC3D88"/>
    <w:rsid w:val="00AC58FE"/>
    <w:rsid w:val="00AC6DCE"/>
    <w:rsid w:val="00AD0BB2"/>
    <w:rsid w:val="00AD1072"/>
    <w:rsid w:val="00AD26BE"/>
    <w:rsid w:val="00AD6511"/>
    <w:rsid w:val="00AD7111"/>
    <w:rsid w:val="00AD7260"/>
    <w:rsid w:val="00AD79F9"/>
    <w:rsid w:val="00AE3055"/>
    <w:rsid w:val="00AE479F"/>
    <w:rsid w:val="00AE47F7"/>
    <w:rsid w:val="00AE4B76"/>
    <w:rsid w:val="00AE765D"/>
    <w:rsid w:val="00AF45BC"/>
    <w:rsid w:val="00AF567D"/>
    <w:rsid w:val="00AF753C"/>
    <w:rsid w:val="00B01893"/>
    <w:rsid w:val="00B01FCF"/>
    <w:rsid w:val="00B03834"/>
    <w:rsid w:val="00B050BC"/>
    <w:rsid w:val="00B0558D"/>
    <w:rsid w:val="00B06753"/>
    <w:rsid w:val="00B07EA2"/>
    <w:rsid w:val="00B1069D"/>
    <w:rsid w:val="00B121F6"/>
    <w:rsid w:val="00B17AC4"/>
    <w:rsid w:val="00B2317C"/>
    <w:rsid w:val="00B24A14"/>
    <w:rsid w:val="00B25C22"/>
    <w:rsid w:val="00B2651A"/>
    <w:rsid w:val="00B276ED"/>
    <w:rsid w:val="00B30441"/>
    <w:rsid w:val="00B317C6"/>
    <w:rsid w:val="00B34872"/>
    <w:rsid w:val="00B37B60"/>
    <w:rsid w:val="00B37DE6"/>
    <w:rsid w:val="00B418CE"/>
    <w:rsid w:val="00B41D90"/>
    <w:rsid w:val="00B447E9"/>
    <w:rsid w:val="00B45F69"/>
    <w:rsid w:val="00B5234C"/>
    <w:rsid w:val="00B546D9"/>
    <w:rsid w:val="00B6054D"/>
    <w:rsid w:val="00B61D46"/>
    <w:rsid w:val="00B636D6"/>
    <w:rsid w:val="00B63BB5"/>
    <w:rsid w:val="00B66689"/>
    <w:rsid w:val="00B67304"/>
    <w:rsid w:val="00B6788D"/>
    <w:rsid w:val="00B67E01"/>
    <w:rsid w:val="00B72513"/>
    <w:rsid w:val="00B72F97"/>
    <w:rsid w:val="00B7326B"/>
    <w:rsid w:val="00B83622"/>
    <w:rsid w:val="00B85241"/>
    <w:rsid w:val="00B86D57"/>
    <w:rsid w:val="00B8703C"/>
    <w:rsid w:val="00B87C3A"/>
    <w:rsid w:val="00B87FB4"/>
    <w:rsid w:val="00B9137F"/>
    <w:rsid w:val="00B93775"/>
    <w:rsid w:val="00B94704"/>
    <w:rsid w:val="00B9475F"/>
    <w:rsid w:val="00B953C5"/>
    <w:rsid w:val="00BA04F3"/>
    <w:rsid w:val="00BA15C3"/>
    <w:rsid w:val="00BA2415"/>
    <w:rsid w:val="00BA3C45"/>
    <w:rsid w:val="00BA3FB3"/>
    <w:rsid w:val="00BA4571"/>
    <w:rsid w:val="00BA6AA7"/>
    <w:rsid w:val="00BB2167"/>
    <w:rsid w:val="00BB73AE"/>
    <w:rsid w:val="00BC02D5"/>
    <w:rsid w:val="00BC0715"/>
    <w:rsid w:val="00BC11A6"/>
    <w:rsid w:val="00BC3DA8"/>
    <w:rsid w:val="00BC5808"/>
    <w:rsid w:val="00BC61CE"/>
    <w:rsid w:val="00BC64E6"/>
    <w:rsid w:val="00BD1CCA"/>
    <w:rsid w:val="00BD4EBC"/>
    <w:rsid w:val="00BD52CF"/>
    <w:rsid w:val="00BD613C"/>
    <w:rsid w:val="00BE1CD2"/>
    <w:rsid w:val="00BE1ED7"/>
    <w:rsid w:val="00BE29B7"/>
    <w:rsid w:val="00BE5A04"/>
    <w:rsid w:val="00BE5D31"/>
    <w:rsid w:val="00BE6139"/>
    <w:rsid w:val="00BE6F20"/>
    <w:rsid w:val="00BF2426"/>
    <w:rsid w:val="00BF26CC"/>
    <w:rsid w:val="00BF32E4"/>
    <w:rsid w:val="00BF7BFC"/>
    <w:rsid w:val="00C01393"/>
    <w:rsid w:val="00C01452"/>
    <w:rsid w:val="00C02F0B"/>
    <w:rsid w:val="00C02F4A"/>
    <w:rsid w:val="00C03173"/>
    <w:rsid w:val="00C03990"/>
    <w:rsid w:val="00C05CC6"/>
    <w:rsid w:val="00C06CDD"/>
    <w:rsid w:val="00C107BA"/>
    <w:rsid w:val="00C10BC4"/>
    <w:rsid w:val="00C10CED"/>
    <w:rsid w:val="00C12F66"/>
    <w:rsid w:val="00C130F4"/>
    <w:rsid w:val="00C17838"/>
    <w:rsid w:val="00C17A22"/>
    <w:rsid w:val="00C2054D"/>
    <w:rsid w:val="00C219A9"/>
    <w:rsid w:val="00C236D0"/>
    <w:rsid w:val="00C244B4"/>
    <w:rsid w:val="00C2454A"/>
    <w:rsid w:val="00C328FD"/>
    <w:rsid w:val="00C34396"/>
    <w:rsid w:val="00C372A0"/>
    <w:rsid w:val="00C37BA6"/>
    <w:rsid w:val="00C37F5B"/>
    <w:rsid w:val="00C453BC"/>
    <w:rsid w:val="00C45768"/>
    <w:rsid w:val="00C46268"/>
    <w:rsid w:val="00C52A10"/>
    <w:rsid w:val="00C52F69"/>
    <w:rsid w:val="00C541B1"/>
    <w:rsid w:val="00C542A7"/>
    <w:rsid w:val="00C547D8"/>
    <w:rsid w:val="00C559F3"/>
    <w:rsid w:val="00C57F83"/>
    <w:rsid w:val="00C606FE"/>
    <w:rsid w:val="00C631E0"/>
    <w:rsid w:val="00C67C9C"/>
    <w:rsid w:val="00C67D75"/>
    <w:rsid w:val="00C743AA"/>
    <w:rsid w:val="00C77F5F"/>
    <w:rsid w:val="00C8197C"/>
    <w:rsid w:val="00C84AED"/>
    <w:rsid w:val="00C8536F"/>
    <w:rsid w:val="00C86422"/>
    <w:rsid w:val="00C87729"/>
    <w:rsid w:val="00C8786A"/>
    <w:rsid w:val="00C90B44"/>
    <w:rsid w:val="00C91937"/>
    <w:rsid w:val="00C93A7D"/>
    <w:rsid w:val="00CA0343"/>
    <w:rsid w:val="00CA1C52"/>
    <w:rsid w:val="00CA53D2"/>
    <w:rsid w:val="00CA5712"/>
    <w:rsid w:val="00CA6905"/>
    <w:rsid w:val="00CB189F"/>
    <w:rsid w:val="00CB1C1D"/>
    <w:rsid w:val="00CB41F7"/>
    <w:rsid w:val="00CB4270"/>
    <w:rsid w:val="00CB5675"/>
    <w:rsid w:val="00CB6076"/>
    <w:rsid w:val="00CB6D75"/>
    <w:rsid w:val="00CC0566"/>
    <w:rsid w:val="00CC07B8"/>
    <w:rsid w:val="00CC07CE"/>
    <w:rsid w:val="00CC0E78"/>
    <w:rsid w:val="00CC21A7"/>
    <w:rsid w:val="00CC39D2"/>
    <w:rsid w:val="00CC3AA0"/>
    <w:rsid w:val="00CC3EDE"/>
    <w:rsid w:val="00CC46F3"/>
    <w:rsid w:val="00CC5E6A"/>
    <w:rsid w:val="00CC5E83"/>
    <w:rsid w:val="00CC5F3A"/>
    <w:rsid w:val="00CC7343"/>
    <w:rsid w:val="00CC7728"/>
    <w:rsid w:val="00CC789E"/>
    <w:rsid w:val="00CD1D5D"/>
    <w:rsid w:val="00CD6282"/>
    <w:rsid w:val="00CE07BB"/>
    <w:rsid w:val="00CE1B0E"/>
    <w:rsid w:val="00CE3E4C"/>
    <w:rsid w:val="00CE7EA3"/>
    <w:rsid w:val="00CF11AA"/>
    <w:rsid w:val="00CF397F"/>
    <w:rsid w:val="00CF4B7D"/>
    <w:rsid w:val="00CF4C5B"/>
    <w:rsid w:val="00CF78D7"/>
    <w:rsid w:val="00CF7B03"/>
    <w:rsid w:val="00D036B6"/>
    <w:rsid w:val="00D04899"/>
    <w:rsid w:val="00D05AE3"/>
    <w:rsid w:val="00D06702"/>
    <w:rsid w:val="00D07BEC"/>
    <w:rsid w:val="00D11A5C"/>
    <w:rsid w:val="00D11D20"/>
    <w:rsid w:val="00D1296F"/>
    <w:rsid w:val="00D14CC4"/>
    <w:rsid w:val="00D15CF0"/>
    <w:rsid w:val="00D2190E"/>
    <w:rsid w:val="00D2486B"/>
    <w:rsid w:val="00D249B1"/>
    <w:rsid w:val="00D442F8"/>
    <w:rsid w:val="00D45CAD"/>
    <w:rsid w:val="00D471DC"/>
    <w:rsid w:val="00D51E4C"/>
    <w:rsid w:val="00D55283"/>
    <w:rsid w:val="00D602C9"/>
    <w:rsid w:val="00D65217"/>
    <w:rsid w:val="00D67F70"/>
    <w:rsid w:val="00D70657"/>
    <w:rsid w:val="00D7110C"/>
    <w:rsid w:val="00D72C53"/>
    <w:rsid w:val="00D75658"/>
    <w:rsid w:val="00D75906"/>
    <w:rsid w:val="00D7593A"/>
    <w:rsid w:val="00D76CA2"/>
    <w:rsid w:val="00D80E15"/>
    <w:rsid w:val="00D81BDD"/>
    <w:rsid w:val="00D81EFF"/>
    <w:rsid w:val="00D82EB9"/>
    <w:rsid w:val="00D83D4B"/>
    <w:rsid w:val="00D916DE"/>
    <w:rsid w:val="00D94723"/>
    <w:rsid w:val="00D95908"/>
    <w:rsid w:val="00DA2765"/>
    <w:rsid w:val="00DA4C88"/>
    <w:rsid w:val="00DA4D3B"/>
    <w:rsid w:val="00DB0763"/>
    <w:rsid w:val="00DB4F9B"/>
    <w:rsid w:val="00DB65E2"/>
    <w:rsid w:val="00DB6CC3"/>
    <w:rsid w:val="00DC1A68"/>
    <w:rsid w:val="00DC368B"/>
    <w:rsid w:val="00DC7112"/>
    <w:rsid w:val="00DD19E7"/>
    <w:rsid w:val="00DD2609"/>
    <w:rsid w:val="00DD2A55"/>
    <w:rsid w:val="00DD365F"/>
    <w:rsid w:val="00DD3A68"/>
    <w:rsid w:val="00DD7A4C"/>
    <w:rsid w:val="00DE1B4A"/>
    <w:rsid w:val="00DE23DC"/>
    <w:rsid w:val="00DE47B1"/>
    <w:rsid w:val="00DE5192"/>
    <w:rsid w:val="00DE5659"/>
    <w:rsid w:val="00DE585F"/>
    <w:rsid w:val="00DF0B92"/>
    <w:rsid w:val="00DF2FD7"/>
    <w:rsid w:val="00DF3615"/>
    <w:rsid w:val="00DF4B29"/>
    <w:rsid w:val="00DF50FF"/>
    <w:rsid w:val="00DF5205"/>
    <w:rsid w:val="00DF58C0"/>
    <w:rsid w:val="00DF5C90"/>
    <w:rsid w:val="00DF7E0C"/>
    <w:rsid w:val="00E03D30"/>
    <w:rsid w:val="00E03F1F"/>
    <w:rsid w:val="00E04094"/>
    <w:rsid w:val="00E1008C"/>
    <w:rsid w:val="00E1100D"/>
    <w:rsid w:val="00E14AA9"/>
    <w:rsid w:val="00E15FD1"/>
    <w:rsid w:val="00E176F8"/>
    <w:rsid w:val="00E2094D"/>
    <w:rsid w:val="00E22515"/>
    <w:rsid w:val="00E230DA"/>
    <w:rsid w:val="00E2362B"/>
    <w:rsid w:val="00E241EB"/>
    <w:rsid w:val="00E25405"/>
    <w:rsid w:val="00E268A1"/>
    <w:rsid w:val="00E31696"/>
    <w:rsid w:val="00E3210D"/>
    <w:rsid w:val="00E34EB9"/>
    <w:rsid w:val="00E45A5A"/>
    <w:rsid w:val="00E460AB"/>
    <w:rsid w:val="00E4641A"/>
    <w:rsid w:val="00E478AD"/>
    <w:rsid w:val="00E53766"/>
    <w:rsid w:val="00E556D0"/>
    <w:rsid w:val="00E563D1"/>
    <w:rsid w:val="00E60DEF"/>
    <w:rsid w:val="00E61064"/>
    <w:rsid w:val="00E62929"/>
    <w:rsid w:val="00E629C1"/>
    <w:rsid w:val="00E72C3E"/>
    <w:rsid w:val="00E75D16"/>
    <w:rsid w:val="00E778FF"/>
    <w:rsid w:val="00E8148D"/>
    <w:rsid w:val="00E81566"/>
    <w:rsid w:val="00E856B1"/>
    <w:rsid w:val="00E85E39"/>
    <w:rsid w:val="00E8735F"/>
    <w:rsid w:val="00E913DB"/>
    <w:rsid w:val="00E93C48"/>
    <w:rsid w:val="00E977C7"/>
    <w:rsid w:val="00EA0D74"/>
    <w:rsid w:val="00EA24D4"/>
    <w:rsid w:val="00EA67E6"/>
    <w:rsid w:val="00EB1762"/>
    <w:rsid w:val="00EB2591"/>
    <w:rsid w:val="00EB5254"/>
    <w:rsid w:val="00EB5F4C"/>
    <w:rsid w:val="00EC1928"/>
    <w:rsid w:val="00EC197D"/>
    <w:rsid w:val="00EC6835"/>
    <w:rsid w:val="00EC6E19"/>
    <w:rsid w:val="00EC7FA4"/>
    <w:rsid w:val="00ED1A70"/>
    <w:rsid w:val="00ED2AA0"/>
    <w:rsid w:val="00ED4E5A"/>
    <w:rsid w:val="00ED67F7"/>
    <w:rsid w:val="00EE0928"/>
    <w:rsid w:val="00EF135D"/>
    <w:rsid w:val="00EF1884"/>
    <w:rsid w:val="00EF2213"/>
    <w:rsid w:val="00EF3DDD"/>
    <w:rsid w:val="00EF5822"/>
    <w:rsid w:val="00EF5B29"/>
    <w:rsid w:val="00EF5C71"/>
    <w:rsid w:val="00EF7709"/>
    <w:rsid w:val="00F06801"/>
    <w:rsid w:val="00F11D80"/>
    <w:rsid w:val="00F1478D"/>
    <w:rsid w:val="00F20A14"/>
    <w:rsid w:val="00F243EC"/>
    <w:rsid w:val="00F24F37"/>
    <w:rsid w:val="00F2510E"/>
    <w:rsid w:val="00F268D8"/>
    <w:rsid w:val="00F277CD"/>
    <w:rsid w:val="00F27B9A"/>
    <w:rsid w:val="00F31F7E"/>
    <w:rsid w:val="00F32191"/>
    <w:rsid w:val="00F34D07"/>
    <w:rsid w:val="00F42065"/>
    <w:rsid w:val="00F431EB"/>
    <w:rsid w:val="00F44A47"/>
    <w:rsid w:val="00F44EBC"/>
    <w:rsid w:val="00F51E5D"/>
    <w:rsid w:val="00F536A0"/>
    <w:rsid w:val="00F549A7"/>
    <w:rsid w:val="00F54A1C"/>
    <w:rsid w:val="00F615B4"/>
    <w:rsid w:val="00F6318A"/>
    <w:rsid w:val="00F6470B"/>
    <w:rsid w:val="00F65DA6"/>
    <w:rsid w:val="00F66AD5"/>
    <w:rsid w:val="00F70F3D"/>
    <w:rsid w:val="00F7207E"/>
    <w:rsid w:val="00F72637"/>
    <w:rsid w:val="00F73DF9"/>
    <w:rsid w:val="00F752C0"/>
    <w:rsid w:val="00F77E22"/>
    <w:rsid w:val="00F77EFF"/>
    <w:rsid w:val="00F801DE"/>
    <w:rsid w:val="00F801F0"/>
    <w:rsid w:val="00F8177A"/>
    <w:rsid w:val="00F83B88"/>
    <w:rsid w:val="00F87238"/>
    <w:rsid w:val="00F87B9C"/>
    <w:rsid w:val="00F9244E"/>
    <w:rsid w:val="00F929D4"/>
    <w:rsid w:val="00F94588"/>
    <w:rsid w:val="00F96BF1"/>
    <w:rsid w:val="00F97009"/>
    <w:rsid w:val="00FB10E4"/>
    <w:rsid w:val="00FB64B9"/>
    <w:rsid w:val="00FB72E5"/>
    <w:rsid w:val="00FC19D6"/>
    <w:rsid w:val="00FC1BAA"/>
    <w:rsid w:val="00FC5998"/>
    <w:rsid w:val="00FC7244"/>
    <w:rsid w:val="00FC7C5D"/>
    <w:rsid w:val="00FD03E3"/>
    <w:rsid w:val="00FD08F4"/>
    <w:rsid w:val="00FD0C93"/>
    <w:rsid w:val="00FD38A6"/>
    <w:rsid w:val="00FD4BB0"/>
    <w:rsid w:val="00FD7F29"/>
    <w:rsid w:val="00FE158E"/>
    <w:rsid w:val="00FE3B66"/>
    <w:rsid w:val="00FE4ED8"/>
    <w:rsid w:val="00FE50AA"/>
    <w:rsid w:val="00FE68E6"/>
    <w:rsid w:val="00FE759D"/>
    <w:rsid w:val="00FF03C3"/>
    <w:rsid w:val="00FF18EB"/>
    <w:rsid w:val="00FF2B33"/>
    <w:rsid w:val="00FF336D"/>
    <w:rsid w:val="00FF39C1"/>
    <w:rsid w:val="00FF5119"/>
    <w:rsid w:val="00FF6322"/>
    <w:rsid w:val="00FF6401"/>
    <w:rsid w:val="00FF6C05"/>
    <w:rsid w:val="65A33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520482"/>
  <w15:docId w15:val="{DB611E96-818D-42E8-8F2A-3B3D578A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D5C"/>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5998"/>
    <w:pPr>
      <w:spacing w:after="0" w:line="240" w:lineRule="auto"/>
    </w:pPr>
    <w:rPr>
      <w:rFonts w:cs="Times New Roman"/>
    </w:rPr>
  </w:style>
  <w:style w:type="character" w:customStyle="1" w:styleId="NoSpacingChar">
    <w:name w:val="No Spacing Char"/>
    <w:basedOn w:val="DefaultParagraphFont"/>
    <w:link w:val="NoSpacing"/>
    <w:uiPriority w:val="1"/>
    <w:locked/>
    <w:rsid w:val="008456C1"/>
    <w:rPr>
      <w:rFonts w:cs="Times New Roman"/>
    </w:rPr>
  </w:style>
  <w:style w:type="table" w:styleId="TableGrid">
    <w:name w:val="Table Grid"/>
    <w:basedOn w:val="TableNormal"/>
    <w:uiPriority w:val="39"/>
    <w:rsid w:val="008456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30DA"/>
    <w:rPr>
      <w:rFonts w:ascii="Tahoma" w:hAnsi="Tahoma" w:cs="Tahoma"/>
      <w:sz w:val="16"/>
      <w:szCs w:val="16"/>
    </w:rPr>
  </w:style>
  <w:style w:type="paragraph" w:styleId="ListParagraph">
    <w:name w:val="List Paragraph"/>
    <w:basedOn w:val="Normal"/>
    <w:uiPriority w:val="34"/>
    <w:qFormat/>
    <w:rsid w:val="00074085"/>
    <w:pPr>
      <w:ind w:left="720"/>
      <w:contextualSpacing/>
    </w:pPr>
  </w:style>
  <w:style w:type="paragraph" w:styleId="NormalWeb">
    <w:name w:val="Normal (Web)"/>
    <w:basedOn w:val="Normal"/>
    <w:uiPriority w:val="99"/>
    <w:unhideWhenUsed/>
    <w:rsid w:val="00BA15C3"/>
    <w:rPr>
      <w:rFonts w:ascii="Times New Roman" w:hAnsi="Times New Roman"/>
      <w:sz w:val="24"/>
      <w:szCs w:val="24"/>
    </w:rPr>
  </w:style>
  <w:style w:type="table" w:customStyle="1" w:styleId="MediumShading1-Accent111">
    <w:name w:val="Medium Shading 1 - Accent 111"/>
    <w:basedOn w:val="TableNormal"/>
    <w:next w:val="MediumShading1-Accent1"/>
    <w:uiPriority w:val="63"/>
    <w:rsid w:val="00A81C8C"/>
    <w:pPr>
      <w:spacing w:after="0" w:line="240" w:lineRule="auto"/>
    </w:pPr>
    <w:rPr>
      <w:rFonts w:ascii="Arial" w:hAnsi="Arial"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semiHidden/>
    <w:unhideWhenUsed/>
    <w:rsid w:val="00A81C8C"/>
    <w:pPr>
      <w:spacing w:after="0" w:line="240" w:lineRule="auto"/>
    </w:pPr>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CommentReference">
    <w:name w:val="annotation reference"/>
    <w:basedOn w:val="DefaultParagraphFont"/>
    <w:uiPriority w:val="99"/>
    <w:semiHidden/>
    <w:unhideWhenUsed/>
    <w:rsid w:val="006B197B"/>
    <w:rPr>
      <w:rFonts w:cs="Times New Roman"/>
      <w:sz w:val="16"/>
      <w:szCs w:val="16"/>
    </w:rPr>
  </w:style>
  <w:style w:type="paragraph" w:styleId="CommentText">
    <w:name w:val="annotation text"/>
    <w:basedOn w:val="Normal"/>
    <w:link w:val="CommentTextChar"/>
    <w:uiPriority w:val="99"/>
    <w:unhideWhenUsed/>
    <w:rsid w:val="006B197B"/>
    <w:pPr>
      <w:spacing w:line="240" w:lineRule="auto"/>
    </w:pPr>
    <w:rPr>
      <w:sz w:val="20"/>
      <w:szCs w:val="20"/>
    </w:rPr>
  </w:style>
  <w:style w:type="character" w:customStyle="1" w:styleId="CommentTextChar">
    <w:name w:val="Comment Text Char"/>
    <w:basedOn w:val="DefaultParagraphFont"/>
    <w:link w:val="CommentText"/>
    <w:uiPriority w:val="99"/>
    <w:locked/>
    <w:rsid w:val="006B197B"/>
    <w:rPr>
      <w:rFonts w:cs="Times New Roman"/>
      <w:sz w:val="20"/>
      <w:szCs w:val="20"/>
    </w:rPr>
  </w:style>
  <w:style w:type="paragraph" w:styleId="CommentSubject">
    <w:name w:val="annotation subject"/>
    <w:basedOn w:val="CommentText"/>
    <w:next w:val="CommentText"/>
    <w:link w:val="CommentSubjectChar"/>
    <w:uiPriority w:val="99"/>
    <w:semiHidden/>
    <w:unhideWhenUsed/>
    <w:rsid w:val="006B197B"/>
    <w:rPr>
      <w:b/>
      <w:bCs/>
    </w:rPr>
  </w:style>
  <w:style w:type="character" w:customStyle="1" w:styleId="CommentSubjectChar">
    <w:name w:val="Comment Subject Char"/>
    <w:basedOn w:val="CommentTextChar"/>
    <w:link w:val="CommentSubject"/>
    <w:uiPriority w:val="99"/>
    <w:semiHidden/>
    <w:locked/>
    <w:rsid w:val="006B197B"/>
    <w:rPr>
      <w:rFonts w:cs="Times New Roman"/>
      <w:b/>
      <w:bCs/>
      <w:sz w:val="20"/>
      <w:szCs w:val="20"/>
    </w:rPr>
  </w:style>
  <w:style w:type="paragraph" w:styleId="Header">
    <w:name w:val="header"/>
    <w:basedOn w:val="Normal"/>
    <w:link w:val="HeaderChar"/>
    <w:uiPriority w:val="99"/>
    <w:unhideWhenUsed/>
    <w:rsid w:val="00DF50F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F50FF"/>
    <w:rPr>
      <w:rFonts w:cs="Times New Roman"/>
    </w:rPr>
  </w:style>
  <w:style w:type="paragraph" w:styleId="Footer">
    <w:name w:val="footer"/>
    <w:basedOn w:val="Normal"/>
    <w:link w:val="FooterChar"/>
    <w:uiPriority w:val="99"/>
    <w:unhideWhenUsed/>
    <w:rsid w:val="00DF50F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F50FF"/>
    <w:rPr>
      <w:rFonts w:cs="Times New Roman"/>
    </w:rPr>
  </w:style>
  <w:style w:type="character" w:styleId="PlaceholderText">
    <w:name w:val="Placeholder Text"/>
    <w:basedOn w:val="DefaultParagraphFont"/>
    <w:uiPriority w:val="99"/>
    <w:semiHidden/>
    <w:rsid w:val="00D94723"/>
    <w:rPr>
      <w:rFonts w:cs="Times New Roman"/>
      <w:color w:val="808080"/>
    </w:rPr>
  </w:style>
  <w:style w:type="paragraph" w:styleId="Revision">
    <w:name w:val="Revision"/>
    <w:hidden/>
    <w:uiPriority w:val="99"/>
    <w:semiHidden/>
    <w:rsid w:val="00CE3E4C"/>
    <w:pPr>
      <w:spacing w:after="0" w:line="240" w:lineRule="auto"/>
    </w:pPr>
    <w:rPr>
      <w:rFonts w:cs="Times New Roman"/>
    </w:rPr>
  </w:style>
  <w:style w:type="paragraph" w:customStyle="1" w:styleId="Default">
    <w:name w:val="Default"/>
    <w:rsid w:val="003A3846"/>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C6D82"/>
    <w:pPr>
      <w:widowControl w:val="0"/>
      <w:autoSpaceDE w:val="0"/>
      <w:autoSpaceDN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1"/>
    <w:locked/>
    <w:rsid w:val="008C6D82"/>
    <w:rPr>
      <w:rFonts w:ascii="Arial" w:hAnsi="Arial" w:cs="Arial"/>
      <w:sz w:val="24"/>
      <w:szCs w:val="24"/>
    </w:rPr>
  </w:style>
  <w:style w:type="character" w:styleId="Hyperlink">
    <w:name w:val="Hyperlink"/>
    <w:basedOn w:val="DefaultParagraphFont"/>
    <w:uiPriority w:val="99"/>
    <w:unhideWhenUsed/>
    <w:rsid w:val="006D334B"/>
    <w:rPr>
      <w:rFonts w:cs="Times New Roman"/>
      <w:color w:val="0000FF" w:themeColor="hyperlink"/>
      <w:u w:val="single"/>
    </w:rPr>
  </w:style>
  <w:style w:type="character" w:styleId="UnresolvedMention">
    <w:name w:val="Unresolved Mention"/>
    <w:basedOn w:val="DefaultParagraphFont"/>
    <w:uiPriority w:val="99"/>
    <w:rsid w:val="006D334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91589">
      <w:marLeft w:val="0"/>
      <w:marRight w:val="0"/>
      <w:marTop w:val="0"/>
      <w:marBottom w:val="0"/>
      <w:divBdr>
        <w:top w:val="none" w:sz="0" w:space="0" w:color="auto"/>
        <w:left w:val="none" w:sz="0" w:space="0" w:color="auto"/>
        <w:bottom w:val="none" w:sz="0" w:space="0" w:color="auto"/>
        <w:right w:val="none" w:sz="0" w:space="0" w:color="auto"/>
      </w:divBdr>
    </w:div>
    <w:div w:id="1390691590">
      <w:marLeft w:val="0"/>
      <w:marRight w:val="0"/>
      <w:marTop w:val="0"/>
      <w:marBottom w:val="0"/>
      <w:divBdr>
        <w:top w:val="none" w:sz="0" w:space="0" w:color="auto"/>
        <w:left w:val="none" w:sz="0" w:space="0" w:color="auto"/>
        <w:bottom w:val="none" w:sz="0" w:space="0" w:color="auto"/>
        <w:right w:val="none" w:sz="0" w:space="0" w:color="auto"/>
      </w:divBdr>
    </w:div>
    <w:div w:id="1390691591">
      <w:marLeft w:val="0"/>
      <w:marRight w:val="0"/>
      <w:marTop w:val="0"/>
      <w:marBottom w:val="0"/>
      <w:divBdr>
        <w:top w:val="none" w:sz="0" w:space="0" w:color="auto"/>
        <w:left w:val="none" w:sz="0" w:space="0" w:color="auto"/>
        <w:bottom w:val="none" w:sz="0" w:space="0" w:color="auto"/>
        <w:right w:val="none" w:sz="0" w:space="0" w:color="auto"/>
      </w:divBdr>
    </w:div>
    <w:div w:id="1390691592">
      <w:marLeft w:val="0"/>
      <w:marRight w:val="0"/>
      <w:marTop w:val="0"/>
      <w:marBottom w:val="0"/>
      <w:divBdr>
        <w:top w:val="none" w:sz="0" w:space="0" w:color="auto"/>
        <w:left w:val="none" w:sz="0" w:space="0" w:color="auto"/>
        <w:bottom w:val="none" w:sz="0" w:space="0" w:color="auto"/>
        <w:right w:val="none" w:sz="0" w:space="0" w:color="auto"/>
      </w:divBdr>
    </w:div>
    <w:div w:id="139069159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dcap.bhp.org.bw/redcap_v10.8.4/index.php?pid=41"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12265</Words>
  <Characters>69915</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Schenkel, Sara</cp:lastModifiedBy>
  <cp:revision>2</cp:revision>
  <dcterms:created xsi:type="dcterms:W3CDTF">2024-08-07T13:25:00Z</dcterms:created>
  <dcterms:modified xsi:type="dcterms:W3CDTF">2024-08-07T13:25:00Z</dcterms:modified>
</cp:coreProperties>
</file>