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20B92" w14:textId="3BD5DEF9" w:rsidR="00DF47AF" w:rsidRDefault="00DF47AF" w:rsidP="00DF47A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TB</w:t>
      </w:r>
      <w:r w:rsidRPr="001E4D0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Screening in </w:t>
      </w:r>
      <w:r w:rsidR="00D60111">
        <w:rPr>
          <w:rFonts w:ascii="Arial" w:hAnsi="Arial" w:cs="Arial"/>
          <w:b/>
        </w:rPr>
        <w:t>Caregivers</w:t>
      </w:r>
      <w:r>
        <w:rPr>
          <w:rFonts w:ascii="Arial" w:hAnsi="Arial" w:cs="Arial"/>
          <w:b/>
        </w:rPr>
        <w:t xml:space="preserve"> in the FLOURISH Study</w:t>
      </w:r>
    </w:p>
    <w:p w14:paraId="0932A799" w14:textId="77777777" w:rsidR="00DF47AF" w:rsidRDefault="00DF47AF" w:rsidP="00DF47AF">
      <w:pPr>
        <w:spacing w:after="0" w:line="240" w:lineRule="auto"/>
        <w:jc w:val="center"/>
        <w:rPr>
          <w:rFonts w:ascii="Arial" w:hAnsi="Arial" w:cs="Arial"/>
          <w:b/>
        </w:rPr>
      </w:pPr>
    </w:p>
    <w:p w14:paraId="77545DF6" w14:textId="77777777" w:rsidR="00DF47AF" w:rsidRPr="00B0302B" w:rsidRDefault="00DF47AF" w:rsidP="00DF47AF">
      <w:pPr>
        <w:spacing w:after="0" w:line="240" w:lineRule="auto"/>
        <w:rPr>
          <w:rFonts w:ascii="Arial" w:hAnsi="Arial" w:cs="Arial"/>
          <w:b/>
        </w:rPr>
      </w:pPr>
      <w:r w:rsidRPr="00B0302B">
        <w:rPr>
          <w:rFonts w:ascii="Arial" w:hAnsi="Arial" w:cs="Arial"/>
          <w:b/>
        </w:rPr>
        <w:t xml:space="preserve">I. TB Screening CRF </w:t>
      </w:r>
    </w:p>
    <w:p w14:paraId="7AA5AE35" w14:textId="77777777" w:rsidR="00DF47AF" w:rsidRDefault="00DF47AF" w:rsidP="00DF47AF">
      <w:pPr>
        <w:rPr>
          <w:rFonts w:ascii="Arial" w:hAnsi="Arial" w:cs="Arial"/>
          <w:u w:val="single"/>
        </w:rPr>
      </w:pPr>
    </w:p>
    <w:p w14:paraId="41193398" w14:textId="32DCB897" w:rsidR="00DF47AF" w:rsidRPr="00E85552" w:rsidRDefault="00DF47AF" w:rsidP="00DF47AF">
      <w:pPr>
        <w:rPr>
          <w:rFonts w:ascii="Arial" w:hAnsi="Arial" w:cs="Arial"/>
        </w:rPr>
      </w:pPr>
      <w:r w:rsidRPr="001C5F3D">
        <w:rPr>
          <w:rFonts w:ascii="Arial" w:hAnsi="Arial" w:cs="Arial"/>
          <w:u w:val="single"/>
        </w:rPr>
        <w:t>Note to DMC</w:t>
      </w:r>
      <w:r>
        <w:rPr>
          <w:rFonts w:ascii="Arial" w:hAnsi="Arial" w:cs="Arial"/>
        </w:rPr>
        <w:t>: t</w:t>
      </w:r>
      <w:r w:rsidRPr="00E85552">
        <w:rPr>
          <w:rFonts w:ascii="Arial" w:hAnsi="Arial" w:cs="Arial"/>
        </w:rPr>
        <w:t>o be asked at Quarterly Call Visits</w:t>
      </w:r>
      <w:r w:rsidR="00CE6B90">
        <w:rPr>
          <w:rFonts w:ascii="Arial" w:hAnsi="Arial" w:cs="Arial"/>
        </w:rPr>
        <w:t xml:space="preserve"> for caregivers</w:t>
      </w:r>
    </w:p>
    <w:p w14:paraId="7EDD304C" w14:textId="77777777" w:rsidR="00DF47AF" w:rsidRDefault="00DF47AF" w:rsidP="00DF47AF">
      <w:pPr>
        <w:shd w:val="clear" w:color="auto" w:fill="FFF2CC" w:themeFill="accent4" w:themeFillTint="33"/>
        <w:spacing w:after="0" w:line="240" w:lineRule="auto"/>
        <w:rPr>
          <w:rFonts w:ascii="Arial" w:hAnsi="Arial" w:cs="Arial"/>
          <w:bCs/>
          <w:i/>
          <w:iCs/>
        </w:rPr>
      </w:pPr>
      <w:r w:rsidRPr="00050BCD">
        <w:rPr>
          <w:rFonts w:ascii="Arial" w:hAnsi="Arial" w:cs="Arial"/>
          <w:b/>
          <w:i/>
          <w:iCs/>
        </w:rPr>
        <w:t>Note to Clinic staff</w:t>
      </w:r>
      <w:r>
        <w:rPr>
          <w:rFonts w:ascii="Arial" w:hAnsi="Arial" w:cs="Arial"/>
          <w:bCs/>
          <w:i/>
          <w:iCs/>
        </w:rPr>
        <w:t xml:space="preserve">: </w:t>
      </w:r>
    </w:p>
    <w:p w14:paraId="0692CAE6" w14:textId="77777777" w:rsidR="00DF47AF" w:rsidRDefault="00DF47AF" w:rsidP="00DF47AF">
      <w:pPr>
        <w:shd w:val="clear" w:color="auto" w:fill="FFF2CC" w:themeFill="accent4" w:themeFillTint="33"/>
        <w:spacing w:after="0" w:line="240" w:lineRule="auto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A) Ask about recent symptoms. If symptoms resolved, unlikely to be TB.</w:t>
      </w:r>
    </w:p>
    <w:p w14:paraId="3AF23233" w14:textId="77777777" w:rsidR="00DF47AF" w:rsidRDefault="00DF47AF" w:rsidP="00DF47AF">
      <w:pPr>
        <w:pStyle w:val="ListParagraph"/>
        <w:spacing w:after="0" w:line="240" w:lineRule="auto"/>
        <w:rPr>
          <w:rFonts w:ascii="Arial" w:hAnsi="Arial" w:cs="Arial"/>
          <w:bCs/>
        </w:rPr>
      </w:pPr>
    </w:p>
    <w:p w14:paraId="787C9688" w14:textId="56A51498" w:rsidR="00DF47AF" w:rsidRDefault="00DF47AF" w:rsidP="00DF47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85774">
        <w:rPr>
          <w:rFonts w:ascii="Arial" w:hAnsi="Arial" w:cs="Arial"/>
        </w:rPr>
        <w:t xml:space="preserve">Does </w:t>
      </w:r>
      <w:r>
        <w:rPr>
          <w:rFonts w:ascii="Arial" w:hAnsi="Arial" w:cs="Arial"/>
        </w:rPr>
        <w:t>do you</w:t>
      </w:r>
      <w:r w:rsidRPr="004857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currently </w:t>
      </w:r>
      <w:r w:rsidRPr="00485774">
        <w:rPr>
          <w:rFonts w:ascii="Arial" w:hAnsi="Arial" w:cs="Arial"/>
        </w:rPr>
        <w:t>have any cough? □</w:t>
      </w:r>
      <w:r>
        <w:rPr>
          <w:rFonts w:ascii="Arial" w:hAnsi="Arial" w:cs="Arial"/>
        </w:rPr>
        <w:t>Yes</w:t>
      </w:r>
      <w:r w:rsidRPr="00485774">
        <w:rPr>
          <w:rFonts w:ascii="Arial" w:hAnsi="Arial" w:cs="Arial"/>
        </w:rPr>
        <w:t xml:space="preserve"> □</w:t>
      </w:r>
      <w:r>
        <w:rPr>
          <w:rFonts w:ascii="Arial" w:hAnsi="Arial" w:cs="Arial"/>
        </w:rPr>
        <w:t>No</w:t>
      </w:r>
    </w:p>
    <w:p w14:paraId="5EA7CE99" w14:textId="77777777" w:rsidR="00DF47AF" w:rsidRDefault="00DF47AF" w:rsidP="00DF47A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proofErr w:type="gramStart"/>
      <w:r>
        <w:rPr>
          <w:rFonts w:ascii="Arial" w:hAnsi="Arial" w:cs="Arial"/>
        </w:rPr>
        <w:t>Yes</w:t>
      </w:r>
      <w:proofErr w:type="gramEnd"/>
      <w:r>
        <w:rPr>
          <w:rFonts w:ascii="Arial" w:hAnsi="Arial" w:cs="Arial"/>
        </w:rPr>
        <w:t xml:space="preserve"> to Q1, proceed to Q2</w:t>
      </w:r>
    </w:p>
    <w:p w14:paraId="66ADB2B3" w14:textId="77777777" w:rsidR="00DF47AF" w:rsidRDefault="00DF47AF" w:rsidP="00DF47A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“No”</w:t>
      </w:r>
      <w:r w:rsidRPr="00FC2D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Q1, skip to Q3</w:t>
      </w:r>
    </w:p>
    <w:p w14:paraId="30AD652E" w14:textId="77777777" w:rsidR="00DF47AF" w:rsidRPr="00E85552" w:rsidRDefault="00DF47AF" w:rsidP="00DF47AF">
      <w:pPr>
        <w:spacing w:after="0" w:line="240" w:lineRule="auto"/>
        <w:rPr>
          <w:rFonts w:ascii="Arial" w:hAnsi="Arial" w:cs="Arial"/>
        </w:rPr>
      </w:pPr>
    </w:p>
    <w:p w14:paraId="070F5B9F" w14:textId="77777777" w:rsidR="00DF47AF" w:rsidRPr="00485774" w:rsidRDefault="00DF47AF" w:rsidP="00DF47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long has this cough lasted? </w:t>
      </w:r>
      <w:r w:rsidRPr="00485774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&lt; 2 </w:t>
      </w:r>
      <w:proofErr w:type="gramStart"/>
      <w:r>
        <w:rPr>
          <w:rFonts w:ascii="Arial" w:hAnsi="Arial" w:cs="Arial"/>
        </w:rPr>
        <w:t xml:space="preserve">weeks </w:t>
      </w:r>
      <w:r w:rsidRPr="00485774">
        <w:rPr>
          <w:rFonts w:ascii="Arial" w:hAnsi="Arial" w:cs="Arial"/>
        </w:rPr>
        <w:t xml:space="preserve"> □</w:t>
      </w:r>
      <w:proofErr w:type="gramEnd"/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/>
          </w:rPr>
          <m:t xml:space="preserve">≥ </m:t>
        </m:r>
      </m:oMath>
      <w:r w:rsidRPr="00485774">
        <w:rPr>
          <w:rFonts w:ascii="Arial" w:hAnsi="Arial" w:cs="Arial"/>
        </w:rPr>
        <w:t>2 weeks</w:t>
      </w:r>
    </w:p>
    <w:p w14:paraId="733AA84B" w14:textId="77777777" w:rsidR="00DF47AF" w:rsidRDefault="00DF47AF" w:rsidP="00DF47AF">
      <w:pPr>
        <w:pStyle w:val="ListParagraph"/>
        <w:rPr>
          <w:rFonts w:ascii="Arial" w:hAnsi="Arial" w:cs="Arial"/>
        </w:rPr>
      </w:pPr>
    </w:p>
    <w:p w14:paraId="2C5734AA" w14:textId="157234AD" w:rsidR="00DF47AF" w:rsidRDefault="00DF47AF" w:rsidP="00DF47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85774">
        <w:rPr>
          <w:rFonts w:ascii="Arial" w:hAnsi="Arial" w:cs="Arial"/>
        </w:rPr>
        <w:t xml:space="preserve">Does </w:t>
      </w:r>
      <w:r>
        <w:rPr>
          <w:rFonts w:ascii="Arial" w:hAnsi="Arial" w:cs="Arial"/>
        </w:rPr>
        <w:t>do you currently</w:t>
      </w:r>
      <w:r w:rsidRPr="00485774">
        <w:rPr>
          <w:rFonts w:ascii="Arial" w:hAnsi="Arial" w:cs="Arial"/>
        </w:rPr>
        <w:t xml:space="preserve"> have a fever</w:t>
      </w:r>
      <w:r>
        <w:rPr>
          <w:rFonts w:ascii="Arial" w:hAnsi="Arial" w:cs="Arial"/>
        </w:rPr>
        <w:t xml:space="preserve">? </w:t>
      </w:r>
      <w:r w:rsidRPr="00485774">
        <w:rPr>
          <w:rFonts w:ascii="Arial" w:hAnsi="Arial" w:cs="Arial"/>
        </w:rPr>
        <w:t>□</w:t>
      </w:r>
      <w:r>
        <w:rPr>
          <w:rFonts w:ascii="Arial" w:hAnsi="Arial" w:cs="Arial"/>
        </w:rPr>
        <w:t>Yes</w:t>
      </w:r>
      <w:r w:rsidRPr="00485774">
        <w:rPr>
          <w:rFonts w:ascii="Arial" w:hAnsi="Arial" w:cs="Arial"/>
        </w:rPr>
        <w:t xml:space="preserve"> □</w:t>
      </w:r>
      <w:r>
        <w:rPr>
          <w:rFonts w:ascii="Arial" w:hAnsi="Arial" w:cs="Arial"/>
        </w:rPr>
        <w:t>No</w:t>
      </w:r>
    </w:p>
    <w:p w14:paraId="288C3B7F" w14:textId="77777777" w:rsidR="00DF47AF" w:rsidRDefault="00DF47AF" w:rsidP="00DF47A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proofErr w:type="gramStart"/>
      <w:r>
        <w:rPr>
          <w:rFonts w:ascii="Arial" w:hAnsi="Arial" w:cs="Arial"/>
        </w:rPr>
        <w:t>Yes</w:t>
      </w:r>
      <w:proofErr w:type="gramEnd"/>
      <w:r>
        <w:rPr>
          <w:rFonts w:ascii="Arial" w:hAnsi="Arial" w:cs="Arial"/>
        </w:rPr>
        <w:t xml:space="preserve"> to Q3, proceed to Q4</w:t>
      </w:r>
    </w:p>
    <w:p w14:paraId="26D33388" w14:textId="77777777" w:rsidR="00DF47AF" w:rsidRDefault="00DF47AF" w:rsidP="00DF47A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“No”</w:t>
      </w:r>
      <w:r w:rsidRPr="00FC2D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Q3, skip to Q5</w:t>
      </w:r>
    </w:p>
    <w:p w14:paraId="0F6CAB52" w14:textId="77777777" w:rsidR="00DF47AF" w:rsidRPr="00BD5083" w:rsidRDefault="00DF47AF" w:rsidP="00DF47AF">
      <w:pPr>
        <w:spacing w:after="0" w:line="240" w:lineRule="auto"/>
        <w:rPr>
          <w:rFonts w:ascii="Arial" w:hAnsi="Arial" w:cs="Arial"/>
        </w:rPr>
      </w:pPr>
    </w:p>
    <w:p w14:paraId="56F52422" w14:textId="77777777" w:rsidR="00DF47AF" w:rsidRDefault="00DF47AF" w:rsidP="00DF47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long has this fever lasted? </w:t>
      </w:r>
      <w:r w:rsidRPr="00485774">
        <w:rPr>
          <w:rFonts w:ascii="Arial" w:hAnsi="Arial" w:cs="Arial"/>
        </w:rPr>
        <w:t>□</w:t>
      </w:r>
      <w:r>
        <w:rPr>
          <w:rFonts w:ascii="Arial" w:hAnsi="Arial" w:cs="Arial"/>
        </w:rPr>
        <w:t>&lt; 2 weeks</w:t>
      </w:r>
      <w:r w:rsidRPr="00485774">
        <w:rPr>
          <w:rFonts w:ascii="Arial" w:hAnsi="Arial" w:cs="Arial"/>
        </w:rPr>
        <w:t xml:space="preserve"> □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/>
          </w:rPr>
          <m:t xml:space="preserve">≥ </m:t>
        </m:r>
      </m:oMath>
      <w:r w:rsidRPr="00485774">
        <w:rPr>
          <w:rFonts w:ascii="Arial" w:hAnsi="Arial" w:cs="Arial"/>
        </w:rPr>
        <w:t>2 weeks</w:t>
      </w:r>
    </w:p>
    <w:p w14:paraId="157800CC" w14:textId="77777777" w:rsidR="00DF47AF" w:rsidRDefault="00DF47AF" w:rsidP="00DF47AF">
      <w:pPr>
        <w:pStyle w:val="ListParagraph"/>
        <w:rPr>
          <w:rFonts w:ascii="Arial" w:hAnsi="Arial" w:cs="Arial"/>
        </w:rPr>
      </w:pPr>
    </w:p>
    <w:p w14:paraId="37C360C9" w14:textId="3A1FD8A4" w:rsidR="00DF47AF" w:rsidRDefault="00D60111" w:rsidP="00DF47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Are</w:t>
      </w:r>
      <w:r w:rsidR="00DF47AF">
        <w:rPr>
          <w:rFonts w:ascii="Arial" w:hAnsi="Arial" w:cs="Arial"/>
        </w:rPr>
        <w:t xml:space="preserve"> you currently</w:t>
      </w:r>
      <w:r w:rsidR="00DF47AF" w:rsidRPr="00485774">
        <w:rPr>
          <w:rFonts w:ascii="Arial" w:hAnsi="Arial" w:cs="Arial"/>
        </w:rPr>
        <w:t xml:space="preserve"> </w:t>
      </w:r>
      <w:r w:rsidR="00DF47AF">
        <w:rPr>
          <w:rFonts w:ascii="Arial" w:hAnsi="Arial" w:cs="Arial"/>
        </w:rPr>
        <w:t xml:space="preserve">experiencing night sweats? (Night sweats is defined as waking up with your bed clothing soaked – enough to require the bed clothing to be changed) </w:t>
      </w:r>
      <w:r w:rsidR="00DF47AF" w:rsidRPr="00485774">
        <w:rPr>
          <w:rFonts w:ascii="Arial" w:hAnsi="Arial" w:cs="Arial"/>
        </w:rPr>
        <w:t>□</w:t>
      </w:r>
      <w:r w:rsidR="00DF47AF">
        <w:rPr>
          <w:rFonts w:ascii="Arial" w:hAnsi="Arial" w:cs="Arial"/>
        </w:rPr>
        <w:t>Yes</w:t>
      </w:r>
      <w:r w:rsidR="00DF47AF" w:rsidRPr="00485774">
        <w:rPr>
          <w:rFonts w:ascii="Arial" w:hAnsi="Arial" w:cs="Arial"/>
        </w:rPr>
        <w:t xml:space="preserve"> □</w:t>
      </w:r>
      <w:r w:rsidR="00DF47AF">
        <w:rPr>
          <w:rFonts w:ascii="Arial" w:hAnsi="Arial" w:cs="Arial"/>
        </w:rPr>
        <w:t>No</w:t>
      </w:r>
    </w:p>
    <w:p w14:paraId="5D64CE38" w14:textId="77777777" w:rsidR="00DF47AF" w:rsidRDefault="00DF47AF" w:rsidP="00DF47A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proofErr w:type="gramStart"/>
      <w:r>
        <w:rPr>
          <w:rFonts w:ascii="Arial" w:hAnsi="Arial" w:cs="Arial"/>
        </w:rPr>
        <w:t>Yes</w:t>
      </w:r>
      <w:proofErr w:type="gramEnd"/>
      <w:r>
        <w:rPr>
          <w:rFonts w:ascii="Arial" w:hAnsi="Arial" w:cs="Arial"/>
        </w:rPr>
        <w:t xml:space="preserve"> to Q5, proceed to Q6</w:t>
      </w:r>
    </w:p>
    <w:p w14:paraId="7F4813F4" w14:textId="77777777" w:rsidR="00DF47AF" w:rsidRDefault="00DF47AF" w:rsidP="00DF47A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“No”</w:t>
      </w:r>
      <w:r w:rsidRPr="00FC2D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Q5, skip to Q7</w:t>
      </w:r>
    </w:p>
    <w:p w14:paraId="0B328123" w14:textId="77777777" w:rsidR="00DF47AF" w:rsidRPr="00BD5083" w:rsidRDefault="00DF47AF" w:rsidP="00DF47AF">
      <w:pPr>
        <w:spacing w:after="0" w:line="240" w:lineRule="auto"/>
        <w:rPr>
          <w:rFonts w:ascii="Arial" w:hAnsi="Arial" w:cs="Arial"/>
        </w:rPr>
      </w:pPr>
    </w:p>
    <w:p w14:paraId="2B90DB2E" w14:textId="77777777" w:rsidR="00DF47AF" w:rsidRDefault="00DF47AF" w:rsidP="00DF47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long have the night sweats lasted? </w:t>
      </w:r>
      <w:r w:rsidRPr="00485774">
        <w:rPr>
          <w:rFonts w:ascii="Arial" w:hAnsi="Arial" w:cs="Arial"/>
        </w:rPr>
        <w:t>□</w:t>
      </w:r>
      <w:r>
        <w:rPr>
          <w:rFonts w:ascii="Arial" w:hAnsi="Arial" w:cs="Arial"/>
        </w:rPr>
        <w:t>&lt; 2 weeks</w:t>
      </w:r>
      <w:r w:rsidRPr="00485774">
        <w:rPr>
          <w:rFonts w:ascii="Arial" w:hAnsi="Arial" w:cs="Arial"/>
        </w:rPr>
        <w:t xml:space="preserve"> □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/>
          </w:rPr>
          <m:t xml:space="preserve">≥ </m:t>
        </m:r>
      </m:oMath>
      <w:r w:rsidRPr="00485774">
        <w:rPr>
          <w:rFonts w:ascii="Arial" w:hAnsi="Arial" w:cs="Arial"/>
        </w:rPr>
        <w:t>2 weeks</w:t>
      </w:r>
    </w:p>
    <w:p w14:paraId="6F3547C7" w14:textId="77777777" w:rsidR="00DF47AF" w:rsidRPr="00BD5083" w:rsidRDefault="00DF47AF" w:rsidP="00DF47AF">
      <w:pPr>
        <w:spacing w:after="0" w:line="240" w:lineRule="auto"/>
        <w:rPr>
          <w:rFonts w:ascii="Arial" w:hAnsi="Arial" w:cs="Arial"/>
        </w:rPr>
      </w:pPr>
    </w:p>
    <w:p w14:paraId="6A0F95DA" w14:textId="5D5B4A5A" w:rsidR="00DF47AF" w:rsidRDefault="00D60111" w:rsidP="00DF47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Since we last spoke with you,</w:t>
      </w:r>
      <w:r w:rsidR="00DF47AF">
        <w:rPr>
          <w:rFonts w:ascii="Arial" w:hAnsi="Arial" w:cs="Arial"/>
        </w:rPr>
        <w:t xml:space="preserve"> </w:t>
      </w:r>
      <w:r w:rsidR="00DF47AF" w:rsidRPr="00485774">
        <w:rPr>
          <w:rFonts w:ascii="Arial" w:hAnsi="Arial" w:cs="Arial"/>
        </w:rPr>
        <w:t>have</w:t>
      </w:r>
      <w:r>
        <w:rPr>
          <w:rFonts w:ascii="Arial" w:hAnsi="Arial" w:cs="Arial"/>
        </w:rPr>
        <w:t xml:space="preserve"> you had</w:t>
      </w:r>
      <w:r w:rsidR="00DF47AF">
        <w:rPr>
          <w:rFonts w:ascii="Arial" w:hAnsi="Arial" w:cs="Arial"/>
        </w:rPr>
        <w:t xml:space="preserve"> any</w:t>
      </w:r>
      <w:r w:rsidR="00DF47AF" w:rsidRPr="00485774">
        <w:rPr>
          <w:rFonts w:ascii="Arial" w:hAnsi="Arial" w:cs="Arial"/>
        </w:rPr>
        <w:t xml:space="preserve"> weight loss</w:t>
      </w:r>
      <w:r>
        <w:rPr>
          <w:rFonts w:ascii="Arial" w:hAnsi="Arial" w:cs="Arial"/>
        </w:rPr>
        <w:t xml:space="preserve">? </w:t>
      </w:r>
      <w:r w:rsidR="00DF47AF" w:rsidRPr="00485774">
        <w:rPr>
          <w:rFonts w:ascii="Arial" w:hAnsi="Arial" w:cs="Arial"/>
        </w:rPr>
        <w:t>□</w:t>
      </w:r>
      <w:r w:rsidR="00DF47AF">
        <w:rPr>
          <w:rFonts w:ascii="Arial" w:hAnsi="Arial" w:cs="Arial"/>
        </w:rPr>
        <w:t>Yes</w:t>
      </w:r>
      <w:r w:rsidR="00DF47AF" w:rsidRPr="00485774">
        <w:rPr>
          <w:rFonts w:ascii="Arial" w:hAnsi="Arial" w:cs="Arial"/>
        </w:rPr>
        <w:t xml:space="preserve"> □</w:t>
      </w:r>
      <w:r w:rsidR="00DF47AF">
        <w:rPr>
          <w:rFonts w:ascii="Arial" w:hAnsi="Arial" w:cs="Arial"/>
        </w:rPr>
        <w:t>No</w:t>
      </w:r>
    </w:p>
    <w:p w14:paraId="72F4B012" w14:textId="77777777" w:rsidR="00DF47AF" w:rsidRDefault="00DF47AF" w:rsidP="00DF47A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proofErr w:type="gramStart"/>
      <w:r>
        <w:rPr>
          <w:rFonts w:ascii="Arial" w:hAnsi="Arial" w:cs="Arial"/>
        </w:rPr>
        <w:t>Yes</w:t>
      </w:r>
      <w:proofErr w:type="gramEnd"/>
      <w:r>
        <w:rPr>
          <w:rFonts w:ascii="Arial" w:hAnsi="Arial" w:cs="Arial"/>
        </w:rPr>
        <w:t xml:space="preserve"> to Q7, proceed to Q8</w:t>
      </w:r>
    </w:p>
    <w:p w14:paraId="3013A79D" w14:textId="77777777" w:rsidR="00DF47AF" w:rsidRDefault="00DF47AF" w:rsidP="00DF47A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“No”</w:t>
      </w:r>
      <w:r w:rsidRPr="00FC2D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Q7, skip to Q9</w:t>
      </w:r>
    </w:p>
    <w:p w14:paraId="7D11FC49" w14:textId="77777777" w:rsidR="00DF47AF" w:rsidRPr="00BD5083" w:rsidRDefault="00DF47AF" w:rsidP="00DF47AF">
      <w:pPr>
        <w:spacing w:after="0" w:line="240" w:lineRule="auto"/>
        <w:rPr>
          <w:rFonts w:ascii="Arial" w:hAnsi="Arial" w:cs="Arial"/>
        </w:rPr>
      </w:pPr>
    </w:p>
    <w:p w14:paraId="36087CF3" w14:textId="45ABA718" w:rsidR="00DF47AF" w:rsidRDefault="00DF47AF" w:rsidP="00DF47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long has the weight loss lasted? </w:t>
      </w:r>
      <w:r w:rsidRPr="00485774">
        <w:rPr>
          <w:rFonts w:ascii="Arial" w:hAnsi="Arial" w:cs="Arial"/>
        </w:rPr>
        <w:t>□</w:t>
      </w:r>
      <w:r>
        <w:rPr>
          <w:rFonts w:ascii="Arial" w:hAnsi="Arial" w:cs="Arial"/>
        </w:rPr>
        <w:t>&lt; 2 weeks</w:t>
      </w:r>
      <w:r w:rsidRPr="00485774">
        <w:rPr>
          <w:rFonts w:ascii="Arial" w:hAnsi="Arial" w:cs="Arial"/>
        </w:rPr>
        <w:t xml:space="preserve"> □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/>
          </w:rPr>
          <m:t xml:space="preserve">≥ </m:t>
        </m:r>
      </m:oMath>
      <w:r w:rsidRPr="00485774">
        <w:rPr>
          <w:rFonts w:ascii="Arial" w:hAnsi="Arial" w:cs="Arial"/>
        </w:rPr>
        <w:t>2 weeks</w:t>
      </w:r>
    </w:p>
    <w:p w14:paraId="64B4F7C0" w14:textId="77777777" w:rsidR="00DF47AF" w:rsidRPr="00B0302B" w:rsidRDefault="00DF47AF" w:rsidP="00DF47AF">
      <w:pPr>
        <w:spacing w:after="0" w:line="240" w:lineRule="auto"/>
        <w:rPr>
          <w:rFonts w:ascii="Arial" w:hAnsi="Arial" w:cs="Arial"/>
        </w:rPr>
      </w:pPr>
    </w:p>
    <w:p w14:paraId="0D917711" w14:textId="65A7C24D" w:rsidR="00DF47AF" w:rsidRPr="00485774" w:rsidRDefault="00D60111" w:rsidP="00DF47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Since the last time you spoke with FLOURISH staff, has someone in your household </w:t>
      </w:r>
      <w:r w:rsidR="00DA08DF">
        <w:rPr>
          <w:rFonts w:ascii="Arial" w:hAnsi="Arial" w:cs="Arial"/>
        </w:rPr>
        <w:t>been diagnosed with TB</w:t>
      </w:r>
      <w:r>
        <w:rPr>
          <w:rFonts w:ascii="Arial" w:hAnsi="Arial" w:cs="Arial"/>
        </w:rPr>
        <w:t xml:space="preserve">? </w:t>
      </w:r>
      <w:r w:rsidR="00DF47AF" w:rsidRPr="00485774">
        <w:rPr>
          <w:rFonts w:ascii="Arial" w:hAnsi="Arial" w:cs="Arial"/>
        </w:rPr>
        <w:t>□</w:t>
      </w:r>
      <w:r w:rsidR="00DF47AF">
        <w:rPr>
          <w:rFonts w:ascii="Arial" w:hAnsi="Arial" w:cs="Arial"/>
        </w:rPr>
        <w:t>Yes</w:t>
      </w:r>
      <w:r w:rsidR="00DF47AF" w:rsidRPr="00485774">
        <w:rPr>
          <w:rFonts w:ascii="Arial" w:hAnsi="Arial" w:cs="Arial"/>
        </w:rPr>
        <w:t xml:space="preserve"> □</w:t>
      </w:r>
      <w:r w:rsidR="00DF47AF">
        <w:rPr>
          <w:rFonts w:ascii="Arial" w:hAnsi="Arial" w:cs="Arial"/>
        </w:rPr>
        <w:t>No</w:t>
      </w:r>
    </w:p>
    <w:p w14:paraId="20917363" w14:textId="3127B0CC" w:rsidR="00DF47AF" w:rsidRPr="00485774" w:rsidRDefault="00DF47AF" w:rsidP="00DF47A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485774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>“Yes” to Q</w:t>
      </w:r>
      <w:r w:rsidR="00D60111">
        <w:rPr>
          <w:rFonts w:ascii="Arial" w:hAnsi="Arial" w:cs="Arial"/>
        </w:rPr>
        <w:t>9</w:t>
      </w:r>
      <w:r w:rsidRPr="00485774">
        <w:rPr>
          <w:rFonts w:ascii="Arial" w:hAnsi="Arial" w:cs="Arial"/>
        </w:rPr>
        <w:t xml:space="preserve">, proceed to </w:t>
      </w:r>
      <w:r>
        <w:rPr>
          <w:rFonts w:ascii="Arial" w:hAnsi="Arial" w:cs="Arial"/>
        </w:rPr>
        <w:t>Q1</w:t>
      </w:r>
      <w:r w:rsidR="00D60111">
        <w:rPr>
          <w:rFonts w:ascii="Arial" w:hAnsi="Arial" w:cs="Arial"/>
        </w:rPr>
        <w:t>0</w:t>
      </w:r>
    </w:p>
    <w:p w14:paraId="070456E3" w14:textId="772D3D06" w:rsidR="00DF47AF" w:rsidRDefault="00DF47AF" w:rsidP="00DF47A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485774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>“No” to Q</w:t>
      </w:r>
      <w:r w:rsidR="00D60111">
        <w:rPr>
          <w:rFonts w:ascii="Arial" w:hAnsi="Arial" w:cs="Arial"/>
        </w:rPr>
        <w:t>9</w:t>
      </w:r>
      <w:r w:rsidRPr="00485774">
        <w:rPr>
          <w:rFonts w:ascii="Arial" w:hAnsi="Arial" w:cs="Arial"/>
        </w:rPr>
        <w:t>, end of CRF.</w:t>
      </w:r>
    </w:p>
    <w:p w14:paraId="4C86059A" w14:textId="77777777" w:rsidR="00DF47AF" w:rsidRPr="00BD5083" w:rsidRDefault="00DF47AF" w:rsidP="00DF47AF">
      <w:pPr>
        <w:spacing w:after="0" w:line="240" w:lineRule="auto"/>
        <w:rPr>
          <w:rFonts w:ascii="Arial" w:hAnsi="Arial" w:cs="Arial"/>
        </w:rPr>
      </w:pPr>
    </w:p>
    <w:p w14:paraId="4C91B531" w14:textId="70B874A5" w:rsidR="00DF47AF" w:rsidRPr="00485774" w:rsidRDefault="00D60111" w:rsidP="00DF47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Since the last time you spoke with FLOURISH staff, h</w:t>
      </w:r>
      <w:r w:rsidR="00DF47AF">
        <w:rPr>
          <w:rFonts w:ascii="Arial" w:hAnsi="Arial" w:cs="Arial"/>
        </w:rPr>
        <w:t>ave you</w:t>
      </w:r>
      <w:r w:rsidR="00DF47AF" w:rsidRPr="00485774">
        <w:rPr>
          <w:rFonts w:ascii="Arial" w:hAnsi="Arial" w:cs="Arial"/>
        </w:rPr>
        <w:t xml:space="preserve"> been evaluated in a clinic for TB? □</w:t>
      </w:r>
      <w:r w:rsidR="00DF47AF">
        <w:rPr>
          <w:rFonts w:ascii="Arial" w:hAnsi="Arial" w:cs="Arial"/>
        </w:rPr>
        <w:t>Yes</w:t>
      </w:r>
      <w:r w:rsidR="00DF47AF" w:rsidRPr="00485774">
        <w:rPr>
          <w:rFonts w:ascii="Arial" w:hAnsi="Arial" w:cs="Arial"/>
        </w:rPr>
        <w:t xml:space="preserve"> □</w:t>
      </w:r>
      <w:r w:rsidR="00DF47AF">
        <w:rPr>
          <w:rFonts w:ascii="Arial" w:hAnsi="Arial" w:cs="Arial"/>
        </w:rPr>
        <w:t>No</w:t>
      </w:r>
    </w:p>
    <w:p w14:paraId="0CE10740" w14:textId="5C9775FF" w:rsidR="00DF47AF" w:rsidRDefault="00DF47AF" w:rsidP="00DF47A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485774">
        <w:rPr>
          <w:rFonts w:ascii="Arial" w:hAnsi="Arial" w:cs="Arial"/>
        </w:rPr>
        <w:t>If “Yes”</w:t>
      </w:r>
      <w:r>
        <w:rPr>
          <w:rFonts w:ascii="Arial" w:hAnsi="Arial" w:cs="Arial"/>
        </w:rPr>
        <w:t xml:space="preserve"> to Q10</w:t>
      </w:r>
      <w:r w:rsidRPr="00485774">
        <w:rPr>
          <w:rFonts w:ascii="Arial" w:hAnsi="Arial" w:cs="Arial"/>
        </w:rPr>
        <w:t xml:space="preserve">, proceed to </w:t>
      </w:r>
      <w:r>
        <w:rPr>
          <w:rFonts w:ascii="Arial" w:hAnsi="Arial" w:cs="Arial"/>
        </w:rPr>
        <w:t>Q1</w:t>
      </w:r>
      <w:r w:rsidR="00D60111">
        <w:rPr>
          <w:rFonts w:ascii="Arial" w:hAnsi="Arial" w:cs="Arial"/>
        </w:rPr>
        <w:t>1</w:t>
      </w:r>
      <w:ins w:id="0" w:author="Gosego Masasa" w:date="2024-08-29T16:04:00Z">
        <w:r w:rsidR="00CF2BBE">
          <w:rPr>
            <w:rFonts w:ascii="Arial" w:hAnsi="Arial" w:cs="Arial"/>
          </w:rPr>
          <w:t xml:space="preserve"> </w:t>
        </w:r>
      </w:ins>
      <w:ins w:id="1" w:author="Gosego Masasa" w:date="2024-08-29T16:11:00Z">
        <w:r w:rsidR="00304D76">
          <w:rPr>
            <w:rFonts w:ascii="Arial" w:hAnsi="Arial" w:cs="Arial"/>
          </w:rPr>
          <w:t>t</w:t>
        </w:r>
      </w:ins>
      <w:ins w:id="2" w:author="Gosego Masasa" w:date="2024-08-29T16:12:00Z">
        <w:r w:rsidR="00304D76">
          <w:rPr>
            <w:rFonts w:ascii="Arial" w:hAnsi="Arial" w:cs="Arial"/>
          </w:rPr>
          <w:t>ill end of CRF</w:t>
        </w:r>
      </w:ins>
    </w:p>
    <w:p w14:paraId="2FDFCBB0" w14:textId="6FD5FD34" w:rsidR="00DF47AF" w:rsidRDefault="00DF47AF" w:rsidP="00DF47A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485774">
        <w:rPr>
          <w:rFonts w:ascii="Arial" w:hAnsi="Arial" w:cs="Arial"/>
        </w:rPr>
        <w:t>If no</w:t>
      </w:r>
      <w:r>
        <w:rPr>
          <w:rFonts w:ascii="Arial" w:hAnsi="Arial" w:cs="Arial"/>
        </w:rPr>
        <w:t xml:space="preserve"> to Q1</w:t>
      </w:r>
      <w:r w:rsidR="004917E9">
        <w:rPr>
          <w:rFonts w:ascii="Arial" w:hAnsi="Arial" w:cs="Arial"/>
        </w:rPr>
        <w:t>0</w:t>
      </w:r>
      <w:r w:rsidRPr="00485774">
        <w:rPr>
          <w:rFonts w:ascii="Arial" w:hAnsi="Arial" w:cs="Arial"/>
        </w:rPr>
        <w:t xml:space="preserve">, end of CRF. </w:t>
      </w:r>
    </w:p>
    <w:p w14:paraId="3795E393" w14:textId="77777777" w:rsidR="00DF47AF" w:rsidRPr="00BD5083" w:rsidRDefault="00DF47AF" w:rsidP="00DF47AF">
      <w:pPr>
        <w:spacing w:after="0" w:line="240" w:lineRule="auto"/>
        <w:rPr>
          <w:rFonts w:ascii="Arial" w:hAnsi="Arial" w:cs="Arial"/>
        </w:rPr>
      </w:pPr>
    </w:p>
    <w:p w14:paraId="2D585097" w14:textId="424A95E1" w:rsidR="00DA08DF" w:rsidRPr="00E2525A" w:rsidRDefault="00DA08DF" w:rsidP="00DA08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was the date of the clinic visit? </w:t>
      </w:r>
      <w:r>
        <w:rPr>
          <w:rFonts w:ascii="Arial" w:hAnsi="Arial" w:cs="Arial"/>
          <w:bCs/>
        </w:rPr>
        <w:t>(DD/MM/YYY</w:t>
      </w:r>
      <w:r w:rsidR="004917E9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>)</w:t>
      </w:r>
    </w:p>
    <w:p w14:paraId="51126DCB" w14:textId="77777777" w:rsidR="00E2525A" w:rsidRPr="00E2525A" w:rsidRDefault="00E2525A" w:rsidP="006757A0">
      <w:pPr>
        <w:spacing w:after="0" w:line="240" w:lineRule="auto"/>
        <w:rPr>
          <w:rFonts w:ascii="Arial" w:hAnsi="Arial" w:cs="Arial"/>
        </w:rPr>
      </w:pPr>
    </w:p>
    <w:p w14:paraId="301889A6" w14:textId="5E69F24F" w:rsidR="00DA08DF" w:rsidRPr="006757A0" w:rsidRDefault="00DA08DF" w:rsidP="00DA08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diagnostic tests were performed for TB? </w:t>
      </w:r>
      <w:r w:rsidR="003D7051">
        <w:rPr>
          <w:rFonts w:ascii="Arial" w:hAnsi="Arial" w:cs="Arial"/>
        </w:rPr>
        <w:t xml:space="preserve">(allow multiple responses) </w:t>
      </w:r>
      <w:r w:rsidRPr="00C372C3">
        <w:rPr>
          <w:rFonts w:ascii="Arial" w:hAnsi="Arial" w:cs="Arial"/>
          <w:color w:val="000000" w:themeColor="text1"/>
        </w:rPr>
        <w:t>□=</w:t>
      </w:r>
      <w:commentRangeStart w:id="3"/>
      <w:commentRangeStart w:id="4"/>
      <w:commentRangeStart w:id="5"/>
      <w:r>
        <w:rPr>
          <w:rFonts w:ascii="Arial" w:hAnsi="Arial" w:cs="Arial"/>
          <w:color w:val="000000" w:themeColor="text1"/>
        </w:rPr>
        <w:t>Chest Xray</w:t>
      </w:r>
      <w:r w:rsidRPr="00C372C3">
        <w:rPr>
          <w:rFonts w:ascii="Arial" w:hAnsi="Arial" w:cs="Arial"/>
          <w:color w:val="000000" w:themeColor="text1"/>
        </w:rPr>
        <w:t xml:space="preserve"> □= </w:t>
      </w:r>
      <w:r>
        <w:rPr>
          <w:rFonts w:ascii="Arial" w:hAnsi="Arial" w:cs="Arial"/>
          <w:color w:val="000000" w:themeColor="text1"/>
        </w:rPr>
        <w:t>Sputum sample</w:t>
      </w:r>
      <w:r w:rsidRPr="00C372C3">
        <w:rPr>
          <w:rFonts w:ascii="Arial" w:hAnsi="Arial" w:cs="Arial"/>
          <w:color w:val="000000" w:themeColor="text1"/>
        </w:rPr>
        <w:t xml:space="preserve"> □= </w:t>
      </w:r>
      <w:r>
        <w:rPr>
          <w:rFonts w:ascii="Arial" w:hAnsi="Arial" w:cs="Arial"/>
          <w:color w:val="000000" w:themeColor="text1"/>
        </w:rPr>
        <w:t xml:space="preserve">Stool sample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= Urine test (LAM)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>= Skin test (</w:t>
      </w:r>
      <w:r w:rsidRPr="00C372C3">
        <w:rPr>
          <w:rFonts w:ascii="Arial" w:hAnsi="Arial" w:cs="Arial"/>
          <w:color w:val="000000" w:themeColor="text1"/>
        </w:rPr>
        <w:t>TST/Mantoux</w:t>
      </w:r>
      <w:r>
        <w:rPr>
          <w:rFonts w:ascii="Arial" w:hAnsi="Arial" w:cs="Arial"/>
          <w:color w:val="000000" w:themeColor="text1"/>
        </w:rPr>
        <w:t xml:space="preserve">)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>Blood test (</w:t>
      </w:r>
      <w:proofErr w:type="spellStart"/>
      <w:r>
        <w:rPr>
          <w:rFonts w:ascii="Arial" w:hAnsi="Arial" w:cs="Arial"/>
          <w:color w:val="000000" w:themeColor="text1"/>
        </w:rPr>
        <w:t>quantiferon</w:t>
      </w:r>
      <w:proofErr w:type="spellEnd"/>
      <w:r>
        <w:rPr>
          <w:rFonts w:ascii="Arial" w:hAnsi="Arial" w:cs="Arial"/>
          <w:color w:val="000000" w:themeColor="text1"/>
        </w:rPr>
        <w:t>)</w:t>
      </w:r>
      <w:r w:rsidRPr="00C372C3">
        <w:rPr>
          <w:rFonts w:ascii="Arial" w:hAnsi="Arial" w:cs="Arial"/>
          <w:color w:val="000000" w:themeColor="text1"/>
        </w:rPr>
        <w:t xml:space="preserve"> </w:t>
      </w:r>
      <w:commentRangeEnd w:id="3"/>
      <w:r>
        <w:rPr>
          <w:rStyle w:val="CommentReference"/>
        </w:rPr>
        <w:commentReference w:id="3"/>
      </w:r>
      <w:commentRangeEnd w:id="4"/>
      <w:r w:rsidR="004B1DEC">
        <w:rPr>
          <w:rStyle w:val="CommentReference"/>
        </w:rPr>
        <w:commentReference w:id="4"/>
      </w:r>
      <w:commentRangeEnd w:id="5"/>
      <w:r w:rsidR="00D159EF">
        <w:rPr>
          <w:rStyle w:val="CommentReference"/>
        </w:rPr>
        <w:commentReference w:id="5"/>
      </w:r>
      <w:r w:rsidRPr="00C372C3">
        <w:rPr>
          <w:rFonts w:ascii="Arial" w:hAnsi="Arial" w:cs="Arial"/>
          <w:color w:val="000000" w:themeColor="text1"/>
        </w:rPr>
        <w:t xml:space="preserve">□= </w:t>
      </w:r>
      <w:r>
        <w:rPr>
          <w:rFonts w:ascii="Arial" w:hAnsi="Arial" w:cs="Arial"/>
          <w:color w:val="000000" w:themeColor="text1"/>
        </w:rPr>
        <w:t xml:space="preserve">none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>= other</w:t>
      </w:r>
    </w:p>
    <w:p w14:paraId="246555A8" w14:textId="77777777" w:rsidR="00E2525A" w:rsidRPr="006757A0" w:rsidRDefault="00E2525A" w:rsidP="006757A0">
      <w:pPr>
        <w:pStyle w:val="ListParagraph"/>
        <w:rPr>
          <w:rFonts w:ascii="Arial" w:hAnsi="Arial" w:cs="Arial"/>
        </w:rPr>
      </w:pPr>
    </w:p>
    <w:p w14:paraId="134DA2A5" w14:textId="77777777" w:rsidR="00E2525A" w:rsidRPr="006757A0" w:rsidRDefault="00E2525A" w:rsidP="00E2525A">
      <w:pPr>
        <w:spacing w:after="0" w:line="240" w:lineRule="auto"/>
        <w:rPr>
          <w:rFonts w:ascii="Arial" w:hAnsi="Arial" w:cs="Arial"/>
        </w:rPr>
      </w:pPr>
    </w:p>
    <w:p w14:paraId="38656226" w14:textId="77777777" w:rsidR="00DA08DF" w:rsidRPr="00E2525A" w:rsidRDefault="00DA08DF" w:rsidP="00DA08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If “Other”, specify test and result (free text)</w:t>
      </w:r>
    </w:p>
    <w:p w14:paraId="4FE23CAB" w14:textId="77777777" w:rsidR="00E2525A" w:rsidRPr="00E2525A" w:rsidRDefault="00E2525A" w:rsidP="00E2525A">
      <w:pPr>
        <w:spacing w:after="0" w:line="240" w:lineRule="auto"/>
        <w:rPr>
          <w:rFonts w:ascii="Arial" w:hAnsi="Arial" w:cs="Arial"/>
        </w:rPr>
      </w:pPr>
    </w:p>
    <w:p w14:paraId="2473122A" w14:textId="43971FC2" w:rsidR="00DA08DF" w:rsidRDefault="00DA08DF" w:rsidP="00DA08DF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BA5FCC">
        <w:rPr>
          <w:rFonts w:ascii="Arial" w:hAnsi="Arial" w:cs="Arial"/>
          <w:b/>
          <w:bCs/>
          <w:color w:val="000000" w:themeColor="text1"/>
        </w:rPr>
        <w:t>Note to DMC:</w:t>
      </w:r>
      <w:r w:rsidRPr="00BA5FCC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I</w:t>
      </w:r>
      <w:r w:rsidRPr="00BA5FCC">
        <w:rPr>
          <w:rFonts w:ascii="Arial" w:hAnsi="Arial" w:cs="Arial"/>
          <w:color w:val="000000" w:themeColor="text1"/>
        </w:rPr>
        <w:t xml:space="preserve">f </w:t>
      </w:r>
      <w:r>
        <w:rPr>
          <w:rFonts w:ascii="Arial" w:hAnsi="Arial" w:cs="Arial"/>
          <w:color w:val="000000" w:themeColor="text1"/>
        </w:rPr>
        <w:t>a diagnostic test (any other than “none”)</w:t>
      </w:r>
      <w:r w:rsidRPr="00BA5FCC">
        <w:rPr>
          <w:rFonts w:ascii="Arial" w:hAnsi="Arial" w:cs="Arial"/>
          <w:color w:val="000000" w:themeColor="text1"/>
        </w:rPr>
        <w:t xml:space="preserve"> is checked on </w:t>
      </w:r>
      <w:r>
        <w:rPr>
          <w:rFonts w:ascii="Arial" w:hAnsi="Arial" w:cs="Arial"/>
          <w:color w:val="000000" w:themeColor="text1"/>
        </w:rPr>
        <w:t>Q</w:t>
      </w:r>
      <w:r w:rsidRPr="00BA5FCC">
        <w:rPr>
          <w:rFonts w:ascii="Arial" w:hAnsi="Arial" w:cs="Arial"/>
          <w:color w:val="000000" w:themeColor="text1"/>
        </w:rPr>
        <w:t xml:space="preserve">12, then require a response </w:t>
      </w:r>
      <w:r>
        <w:rPr>
          <w:rFonts w:ascii="Arial" w:hAnsi="Arial" w:cs="Arial"/>
          <w:color w:val="000000" w:themeColor="text1"/>
        </w:rPr>
        <w:t>corresponding test type result (example: If “Chest Xray” was selected above, then Q1</w:t>
      </w:r>
      <w:r w:rsidR="006757A0"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 xml:space="preserve"> “Chest Xray Result” is required</w:t>
      </w:r>
      <w:r w:rsidRPr="00BA5FCC">
        <w:rPr>
          <w:rFonts w:ascii="Arial" w:hAnsi="Arial" w:cs="Arial"/>
          <w:color w:val="000000" w:themeColor="text1"/>
        </w:rPr>
        <w:t xml:space="preserve">. If </w:t>
      </w:r>
      <w:r>
        <w:rPr>
          <w:rFonts w:ascii="Arial" w:hAnsi="Arial" w:cs="Arial"/>
          <w:color w:val="000000" w:themeColor="text1"/>
        </w:rPr>
        <w:t>the response to Q1</w:t>
      </w:r>
      <w:r w:rsidR="006757A0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 xml:space="preserve"> is </w:t>
      </w:r>
      <w:r w:rsidRPr="00BA5FCC">
        <w:rPr>
          <w:rFonts w:ascii="Arial" w:hAnsi="Arial" w:cs="Arial"/>
          <w:color w:val="000000" w:themeColor="text1"/>
        </w:rPr>
        <w:t xml:space="preserve">“none,” proceed to </w:t>
      </w:r>
      <w:r w:rsidR="00D159EF">
        <w:rPr>
          <w:rFonts w:ascii="Arial" w:hAnsi="Arial" w:cs="Arial"/>
          <w:b/>
          <w:bCs/>
          <w:color w:val="000000" w:themeColor="text1"/>
        </w:rPr>
        <w:t>Q22</w:t>
      </w:r>
    </w:p>
    <w:p w14:paraId="062C0434" w14:textId="5651E087" w:rsidR="006C24DB" w:rsidRDefault="006C24DB" w:rsidP="00DA08DF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Note to DMC: allow multiple answers to Q12</w:t>
      </w:r>
    </w:p>
    <w:p w14:paraId="6D8C9E3C" w14:textId="77777777" w:rsidR="00DA08DF" w:rsidRPr="00BA5FCC" w:rsidRDefault="00DA08DF" w:rsidP="00DA08DF">
      <w:pPr>
        <w:spacing w:after="0" w:line="240" w:lineRule="auto"/>
        <w:rPr>
          <w:rFonts w:ascii="Arial" w:hAnsi="Arial" w:cs="Arial"/>
        </w:rPr>
      </w:pPr>
    </w:p>
    <w:p w14:paraId="469F60DA" w14:textId="77777777" w:rsidR="00DA08DF" w:rsidRPr="00BA5FCC" w:rsidRDefault="00DA08DF" w:rsidP="00DA08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BA5FCC">
        <w:rPr>
          <w:rFonts w:ascii="Arial" w:hAnsi="Arial" w:cs="Arial"/>
          <w:color w:val="000000" w:themeColor="text1"/>
        </w:rPr>
        <w:t>Chest Xray</w:t>
      </w:r>
      <w:r>
        <w:rPr>
          <w:rFonts w:ascii="Arial" w:hAnsi="Arial" w:cs="Arial"/>
          <w:color w:val="000000" w:themeColor="text1"/>
        </w:rPr>
        <w:t xml:space="preserve"> </w:t>
      </w:r>
      <w:proofErr w:type="gramStart"/>
      <w:r>
        <w:rPr>
          <w:rFonts w:ascii="Arial" w:hAnsi="Arial" w:cs="Arial"/>
          <w:color w:val="000000" w:themeColor="text1"/>
        </w:rPr>
        <w:t xml:space="preserve">Results </w:t>
      </w:r>
      <w:r w:rsidRPr="00BA5FCC">
        <w:rPr>
          <w:rFonts w:ascii="Arial" w:hAnsi="Arial" w:cs="Arial"/>
          <w:color w:val="000000" w:themeColor="text1"/>
        </w:rPr>
        <w:t>:</w:t>
      </w:r>
      <w:proofErr w:type="gramEnd"/>
      <w:r w:rsidRPr="00BA5FCC">
        <w:rPr>
          <w:rFonts w:ascii="Arial" w:hAnsi="Arial" w:cs="Arial"/>
          <w:color w:val="000000" w:themeColor="text1"/>
        </w:rPr>
        <w:t xml:space="preserve"> □ positive □ negative □ pending □ not received</w:t>
      </w:r>
    </w:p>
    <w:p w14:paraId="6B536B2D" w14:textId="77777777" w:rsidR="00DA08DF" w:rsidRDefault="00DA08DF" w:rsidP="00DA08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Sputum sample Results: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normal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abnormal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7A439155" w14:textId="77777777" w:rsidR="00DA08DF" w:rsidRDefault="00DA08DF" w:rsidP="00DA08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Stool Sample Results: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0D2B70FA" w14:textId="77777777" w:rsidR="00DA08DF" w:rsidRPr="009B56D5" w:rsidRDefault="00DA08DF" w:rsidP="00DA08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Urine Test Results: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5699ED7A" w14:textId="77777777" w:rsidR="00DA08DF" w:rsidRDefault="00DA08DF" w:rsidP="00DA08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Skin Test Results: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6A38462C" w14:textId="77777777" w:rsidR="00DA08DF" w:rsidRDefault="00DA08DF" w:rsidP="00DA08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Blood Test Results: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0BE8F28F" w14:textId="77777777" w:rsidR="00DA08DF" w:rsidRDefault="00DA08DF" w:rsidP="00DA08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Other Result: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02AE12FF" w14:textId="77777777" w:rsidR="00DA08DF" w:rsidRDefault="00DA08DF" w:rsidP="00DA08DF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B1B7935" w14:textId="3861A2A7" w:rsidR="00DA08DF" w:rsidRPr="00445D51" w:rsidRDefault="00DA08DF" w:rsidP="00DA08DF">
      <w:pPr>
        <w:spacing w:after="0" w:line="240" w:lineRule="auto"/>
        <w:rPr>
          <w:rFonts w:ascii="Arial" w:hAnsi="Arial" w:cs="Arial"/>
          <w:bCs/>
        </w:rPr>
      </w:pPr>
      <w:commentRangeStart w:id="6"/>
      <w:r w:rsidRPr="006757A0">
        <w:rPr>
          <w:rFonts w:ascii="Arial" w:hAnsi="Arial" w:cs="Arial"/>
          <w:b/>
          <w:bCs/>
          <w:color w:val="000000" w:themeColor="text1"/>
        </w:rPr>
        <w:t>Note to DMC</w:t>
      </w:r>
      <w:commentRangeEnd w:id="6"/>
      <w:r w:rsidR="006757A0">
        <w:rPr>
          <w:rStyle w:val="CommentReference"/>
        </w:rPr>
        <w:commentReference w:id="6"/>
      </w:r>
      <w:r w:rsidRPr="006757A0">
        <w:rPr>
          <w:rFonts w:ascii="Arial" w:hAnsi="Arial" w:cs="Arial"/>
          <w:b/>
          <w:bCs/>
          <w:color w:val="000000" w:themeColor="text1"/>
        </w:rPr>
        <w:t>:</w:t>
      </w:r>
      <w:r w:rsidRPr="00445D51">
        <w:rPr>
          <w:rFonts w:ascii="Arial" w:hAnsi="Arial" w:cs="Arial"/>
          <w:color w:val="000000" w:themeColor="text1"/>
        </w:rPr>
        <w:t xml:space="preserve"> </w:t>
      </w:r>
      <w:r w:rsidRPr="00445D51">
        <w:rPr>
          <w:rFonts w:ascii="Arial" w:hAnsi="Arial" w:cs="Arial"/>
          <w:bCs/>
        </w:rPr>
        <w:t xml:space="preserve">If </w:t>
      </w:r>
      <w:r>
        <w:rPr>
          <w:rFonts w:ascii="Arial" w:hAnsi="Arial" w:cs="Arial"/>
          <w:bCs/>
        </w:rPr>
        <w:t>results in Q1</w:t>
      </w:r>
      <w:r w:rsidR="00E2525A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-2</w:t>
      </w:r>
      <w:r w:rsidR="00E2525A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 xml:space="preserve"> are pending</w:t>
      </w:r>
      <w:r w:rsidRPr="00445D51">
        <w:rPr>
          <w:rFonts w:ascii="Arial" w:hAnsi="Arial" w:cs="Arial"/>
          <w:bCs/>
        </w:rPr>
        <w:t xml:space="preserve">, make this CRF available to provide results in the next quarterly call </w:t>
      </w:r>
    </w:p>
    <w:p w14:paraId="1805C56B" w14:textId="77777777" w:rsidR="00DA08DF" w:rsidRPr="009B56D5" w:rsidRDefault="00DA08DF" w:rsidP="00DA08DF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30735823" w14:textId="16B236D7" w:rsidR="00DA08DF" w:rsidRPr="00445D51" w:rsidRDefault="00DA08DF" w:rsidP="00DA08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22A67">
        <w:rPr>
          <w:rFonts w:ascii="Arial" w:hAnsi="Arial" w:cs="Arial"/>
        </w:rPr>
        <w:t>W</w:t>
      </w:r>
      <w:r w:rsidR="004B1DEC">
        <w:rPr>
          <w:rFonts w:ascii="Arial" w:hAnsi="Arial" w:cs="Arial"/>
        </w:rPr>
        <w:t xml:space="preserve">ere you </w:t>
      </w:r>
      <w:r w:rsidRPr="00422A67">
        <w:rPr>
          <w:rFonts w:ascii="Arial" w:hAnsi="Arial" w:cs="Arial"/>
        </w:rPr>
        <w:t>diagnosed with TB? □Yes □No □Awaiting results □Other</w:t>
      </w:r>
      <w:r>
        <w:rPr>
          <w:rFonts w:ascii="Arial" w:hAnsi="Arial" w:cs="Arial"/>
        </w:rPr>
        <w:t xml:space="preserve"> (please </w:t>
      </w:r>
      <w:proofErr w:type="gramStart"/>
      <w:r>
        <w:rPr>
          <w:rFonts w:ascii="Arial" w:hAnsi="Arial" w:cs="Arial"/>
        </w:rPr>
        <w:t>specify:_</w:t>
      </w:r>
      <w:proofErr w:type="gramEnd"/>
      <w:r>
        <w:rPr>
          <w:rFonts w:ascii="Arial" w:hAnsi="Arial" w:cs="Arial"/>
        </w:rPr>
        <w:t>______(free text))</w:t>
      </w:r>
    </w:p>
    <w:p w14:paraId="54090E61" w14:textId="52202B45" w:rsidR="00DA08DF" w:rsidRDefault="00DA08DF" w:rsidP="00DA08DF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a. If “</w:t>
      </w:r>
      <w:r w:rsidRPr="00485774">
        <w:rPr>
          <w:rFonts w:ascii="Arial" w:hAnsi="Arial" w:cs="Arial"/>
        </w:rPr>
        <w:t>Yes”</w:t>
      </w:r>
      <w:r>
        <w:rPr>
          <w:rFonts w:ascii="Arial" w:hAnsi="Arial" w:cs="Arial"/>
        </w:rPr>
        <w:t xml:space="preserve"> to Q2</w:t>
      </w:r>
      <w:r w:rsidR="00E2525A">
        <w:rPr>
          <w:rFonts w:ascii="Arial" w:hAnsi="Arial" w:cs="Arial"/>
        </w:rPr>
        <w:t>1</w:t>
      </w:r>
      <w:r w:rsidRPr="0048577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proceed to Q2</w:t>
      </w:r>
      <w:r w:rsidR="00E2525A">
        <w:rPr>
          <w:rFonts w:ascii="Arial" w:hAnsi="Arial" w:cs="Arial"/>
        </w:rPr>
        <w:t>2</w:t>
      </w:r>
    </w:p>
    <w:p w14:paraId="7A798D01" w14:textId="1DCD0404" w:rsidR="00DA08DF" w:rsidRDefault="00DA08DF" w:rsidP="00DA08DF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b. If “No” to Q2</w:t>
      </w:r>
      <w:r w:rsidR="00E2525A">
        <w:rPr>
          <w:rFonts w:ascii="Arial" w:hAnsi="Arial" w:cs="Arial"/>
        </w:rPr>
        <w:t>1</w:t>
      </w:r>
      <w:r>
        <w:rPr>
          <w:rFonts w:ascii="Arial" w:hAnsi="Arial" w:cs="Arial"/>
        </w:rPr>
        <w:t>, proceed to Q2</w:t>
      </w:r>
      <w:r w:rsidR="00E2525A">
        <w:rPr>
          <w:rFonts w:ascii="Arial" w:hAnsi="Arial" w:cs="Arial"/>
        </w:rPr>
        <w:t>3</w:t>
      </w:r>
    </w:p>
    <w:p w14:paraId="2423638A" w14:textId="77777777" w:rsidR="00DA08DF" w:rsidRPr="00445D51" w:rsidRDefault="00DA08DF" w:rsidP="00DA08DF">
      <w:pPr>
        <w:pStyle w:val="ListParagraph"/>
        <w:spacing w:after="0"/>
        <w:ind w:left="1080"/>
        <w:rPr>
          <w:rFonts w:ascii="Arial" w:hAnsi="Arial" w:cs="Arial"/>
        </w:rPr>
      </w:pPr>
      <w:r w:rsidRPr="00445D51">
        <w:rPr>
          <w:rFonts w:ascii="Arial" w:hAnsi="Arial" w:cs="Arial"/>
        </w:rPr>
        <w:t>c. If “Awaiting results” or “Other,” CRF complete</w:t>
      </w:r>
    </w:p>
    <w:p w14:paraId="7CAE687D" w14:textId="77777777" w:rsidR="00DA08DF" w:rsidRPr="00A45FD8" w:rsidRDefault="00DA08DF" w:rsidP="00DA08DF">
      <w:pPr>
        <w:spacing w:after="0" w:line="240" w:lineRule="auto"/>
        <w:rPr>
          <w:rFonts w:ascii="Arial" w:hAnsi="Arial" w:cs="Arial"/>
        </w:rPr>
      </w:pPr>
    </w:p>
    <w:p w14:paraId="49EB8EED" w14:textId="0226BAA4" w:rsidR="00DA08DF" w:rsidRPr="009B56D5" w:rsidRDefault="00DA08DF" w:rsidP="00DA08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B1DEC">
        <w:rPr>
          <w:rFonts w:ascii="Arial" w:hAnsi="Arial" w:cs="Arial"/>
        </w:rPr>
        <w:t>Were you</w:t>
      </w:r>
      <w:r w:rsidRPr="009B56D5">
        <w:rPr>
          <w:rFonts w:ascii="Arial" w:hAnsi="Arial" w:cs="Arial"/>
        </w:rPr>
        <w:t xml:space="preserve"> started on TB treatment</w:t>
      </w:r>
      <w:r>
        <w:rPr>
          <w:rFonts w:ascii="Arial" w:hAnsi="Arial" w:cs="Arial"/>
        </w:rPr>
        <w:t xml:space="preserve"> (consists of four or more drugs taken over several months)</w:t>
      </w:r>
      <w:r w:rsidRPr="009B56D5">
        <w:rPr>
          <w:rFonts w:ascii="Arial" w:hAnsi="Arial" w:cs="Arial"/>
        </w:rPr>
        <w:t>? □Yes □No □Other</w:t>
      </w:r>
      <w:r>
        <w:rPr>
          <w:rFonts w:ascii="Arial" w:hAnsi="Arial" w:cs="Arial"/>
        </w:rPr>
        <w:t xml:space="preserve"> (please </w:t>
      </w:r>
      <w:proofErr w:type="gramStart"/>
      <w:r>
        <w:rPr>
          <w:rFonts w:ascii="Arial" w:hAnsi="Arial" w:cs="Arial"/>
        </w:rPr>
        <w:t>specify:_</w:t>
      </w:r>
      <w:proofErr w:type="gramEnd"/>
      <w:r>
        <w:rPr>
          <w:rFonts w:ascii="Arial" w:hAnsi="Arial" w:cs="Arial"/>
        </w:rPr>
        <w:t>______(free text))</w:t>
      </w:r>
    </w:p>
    <w:p w14:paraId="6CD6FC2D" w14:textId="6DFF093B" w:rsidR="00DA08DF" w:rsidRDefault="00DA08DF" w:rsidP="006757A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End of CRF</w:t>
      </w:r>
    </w:p>
    <w:p w14:paraId="0E9541A3" w14:textId="77777777" w:rsidR="00DA08DF" w:rsidRPr="00A45FD8" w:rsidRDefault="00DA08DF" w:rsidP="00DA08DF">
      <w:pPr>
        <w:spacing w:after="0" w:line="240" w:lineRule="auto"/>
        <w:rPr>
          <w:rFonts w:ascii="Arial" w:hAnsi="Arial" w:cs="Arial"/>
        </w:rPr>
      </w:pPr>
    </w:p>
    <w:p w14:paraId="0F03C44A" w14:textId="339B656E" w:rsidR="00DA08DF" w:rsidRPr="00505AAA" w:rsidRDefault="00DA08DF" w:rsidP="00DA08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B1DEC">
        <w:rPr>
          <w:rFonts w:ascii="Arial" w:hAnsi="Arial" w:cs="Arial"/>
        </w:rPr>
        <w:t>Were you</w:t>
      </w:r>
      <w:r w:rsidRPr="009B56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started </w:t>
      </w:r>
      <w:r w:rsidRPr="009B56D5">
        <w:rPr>
          <w:rFonts w:ascii="Arial" w:hAnsi="Arial" w:cs="Arial"/>
        </w:rPr>
        <w:t>on TB preventative therapy</w:t>
      </w:r>
      <w:r>
        <w:rPr>
          <w:rFonts w:ascii="Arial" w:hAnsi="Arial" w:cs="Arial"/>
        </w:rPr>
        <w:t xml:space="preserve"> (such as isoniazid or rifapentine/isoniazid</w:t>
      </w:r>
      <w:r w:rsidR="00E2525A">
        <w:rPr>
          <w:rFonts w:ascii="Arial" w:hAnsi="Arial" w:cs="Arial"/>
        </w:rPr>
        <w:t xml:space="preserve"> for several months</w:t>
      </w:r>
      <w:r>
        <w:rPr>
          <w:rFonts w:ascii="Arial" w:hAnsi="Arial" w:cs="Arial"/>
        </w:rPr>
        <w:t>)</w:t>
      </w:r>
      <w:r w:rsidRPr="009B56D5">
        <w:rPr>
          <w:rFonts w:ascii="Arial" w:hAnsi="Arial" w:cs="Arial"/>
        </w:rPr>
        <w:t>? □Yes □No □Other</w:t>
      </w:r>
      <w:r>
        <w:rPr>
          <w:rFonts w:ascii="Arial" w:hAnsi="Arial" w:cs="Arial"/>
        </w:rPr>
        <w:t xml:space="preserve"> (please </w:t>
      </w:r>
      <w:proofErr w:type="gramStart"/>
      <w:r>
        <w:rPr>
          <w:rFonts w:ascii="Arial" w:hAnsi="Arial" w:cs="Arial"/>
        </w:rPr>
        <w:t>specify:_</w:t>
      </w:r>
      <w:proofErr w:type="gramEnd"/>
      <w:r>
        <w:rPr>
          <w:rFonts w:ascii="Arial" w:hAnsi="Arial" w:cs="Arial"/>
        </w:rPr>
        <w:t>______(free text))</w:t>
      </w:r>
    </w:p>
    <w:p w14:paraId="1E8DF598" w14:textId="77777777" w:rsidR="00DA08DF" w:rsidRPr="00AE54F7" w:rsidRDefault="00DA08DF" w:rsidP="00DA08DF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a. End of CRF</w:t>
      </w:r>
    </w:p>
    <w:p w14:paraId="5ADB89E1" w14:textId="77777777" w:rsidR="00DF47AF" w:rsidRDefault="00DF47AF" w:rsidP="00DF47AF">
      <w:pPr>
        <w:spacing w:after="0" w:line="240" w:lineRule="auto"/>
        <w:rPr>
          <w:rFonts w:ascii="Arial" w:hAnsi="Arial" w:cs="Arial"/>
        </w:rPr>
      </w:pPr>
    </w:p>
    <w:sectPr w:rsidR="00DF47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Schenkel, Sara" w:date="2023-10-20T11:31:00Z" w:initials="SS">
    <w:p w14:paraId="4713903A" w14:textId="77777777" w:rsidR="00DA08DF" w:rsidRDefault="00DA08DF" w:rsidP="00DA08DF">
      <w:pPr>
        <w:pStyle w:val="CommentText"/>
      </w:pPr>
      <w:r>
        <w:rPr>
          <w:rStyle w:val="CommentReference"/>
        </w:rPr>
        <w:annotationRef/>
      </w:r>
      <w:r>
        <w:t>BHP Clinic team - how can this be written to allow the caregiver to understand these tests?</w:t>
      </w:r>
    </w:p>
  </w:comment>
  <w:comment w:id="4" w:author="Melanie Dubois" w:date="2023-10-24T09:12:00Z" w:initials="MD">
    <w:p w14:paraId="5FC1B210" w14:textId="77777777" w:rsidR="004B1DEC" w:rsidRDefault="004B1DEC" w:rsidP="00FD2631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I added some changes here, let me know if these categories are easier to understand</w:t>
      </w:r>
    </w:p>
  </w:comment>
  <w:comment w:id="5" w:author="Schenkel, Sara" w:date="2023-10-24T18:26:00Z" w:initials="SS">
    <w:p w14:paraId="12D7C287" w14:textId="77777777" w:rsidR="00D159EF" w:rsidRDefault="00D159EF" w:rsidP="00B26A81">
      <w:pPr>
        <w:pStyle w:val="CommentText"/>
      </w:pPr>
      <w:r>
        <w:rPr>
          <w:rStyle w:val="CommentReference"/>
        </w:rPr>
        <w:annotationRef/>
      </w:r>
      <w:r>
        <w:t xml:space="preserve">Yes perfect! </w:t>
      </w:r>
    </w:p>
  </w:comment>
  <w:comment w:id="6" w:author="Schenkel, Sara" w:date="2023-10-24T07:46:00Z" w:initials="SS">
    <w:p w14:paraId="4F8FA39B" w14:textId="3B3CED66" w:rsidR="006757A0" w:rsidRDefault="006757A0" w:rsidP="0043286D">
      <w:pPr>
        <w:pStyle w:val="CommentText"/>
      </w:pPr>
      <w:r>
        <w:rPr>
          <w:rStyle w:val="CommentReference"/>
        </w:rPr>
        <w:annotationRef/>
      </w:r>
      <w:r>
        <w:t>To discuss with DMC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13903A" w15:done="1"/>
  <w15:commentEx w15:paraId="5FC1B210" w15:paraIdParent="4713903A" w15:done="1"/>
  <w15:commentEx w15:paraId="12D7C287" w15:paraIdParent="4713903A" w15:done="1"/>
  <w15:commentEx w15:paraId="4F8FA3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DCE39F" w16cex:dateUtc="2023-10-20T15:31:00Z"/>
  <w16cex:commentExtensible w16cex:durableId="2B724F0E" w16cex:dateUtc="2023-10-24T13:12:00Z"/>
  <w16cex:commentExtensible w16cex:durableId="28E28AEC" w16cex:dateUtc="2023-10-24T22:26:00Z"/>
  <w16cex:commentExtensible w16cex:durableId="28E1F4BC" w16cex:dateUtc="2023-10-24T11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13903A" w16cid:durableId="28DCE39F"/>
  <w16cid:commentId w16cid:paraId="5FC1B210" w16cid:durableId="2B724F0E"/>
  <w16cid:commentId w16cid:paraId="12D7C287" w16cid:durableId="28E28AEC"/>
  <w16cid:commentId w16cid:paraId="4F8FA39B" w16cid:durableId="28E1F4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24079" w14:textId="77777777" w:rsidR="00550CE3" w:rsidRDefault="00550CE3" w:rsidP="00D60111">
      <w:pPr>
        <w:spacing w:after="0" w:line="240" w:lineRule="auto"/>
      </w:pPr>
      <w:r>
        <w:separator/>
      </w:r>
    </w:p>
  </w:endnote>
  <w:endnote w:type="continuationSeparator" w:id="0">
    <w:p w14:paraId="08CADB10" w14:textId="77777777" w:rsidR="00550CE3" w:rsidRDefault="00550CE3" w:rsidP="00D60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2E9C" w14:textId="77777777" w:rsidR="003D7051" w:rsidRDefault="003D70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AB71C" w14:textId="77777777" w:rsidR="003D7051" w:rsidRDefault="003D70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F0BA8" w14:textId="77777777" w:rsidR="003D7051" w:rsidRDefault="003D70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A3597" w14:textId="77777777" w:rsidR="00550CE3" w:rsidRDefault="00550CE3" w:rsidP="00D60111">
      <w:pPr>
        <w:spacing w:after="0" w:line="240" w:lineRule="auto"/>
      </w:pPr>
      <w:r>
        <w:separator/>
      </w:r>
    </w:p>
  </w:footnote>
  <w:footnote w:type="continuationSeparator" w:id="0">
    <w:p w14:paraId="3FE83858" w14:textId="77777777" w:rsidR="00550CE3" w:rsidRDefault="00550CE3" w:rsidP="00D60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7BF9E" w14:textId="77777777" w:rsidR="003D7051" w:rsidRDefault="003D70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66B3C" w14:textId="379046A7" w:rsidR="00D760B6" w:rsidRDefault="00000000">
    <w:pPr>
      <w:pStyle w:val="Header"/>
    </w:pPr>
    <w:r>
      <w:t>Version 1.0</w:t>
    </w:r>
    <w:r w:rsidR="00D60111">
      <w:t xml:space="preserve"> – </w:t>
    </w:r>
    <w:r w:rsidR="003D7051">
      <w:t>8Nov23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6D566" w14:textId="77777777" w:rsidR="003D7051" w:rsidRDefault="003D70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80C"/>
    <w:multiLevelType w:val="hybridMultilevel"/>
    <w:tmpl w:val="98464A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03362"/>
    <w:multiLevelType w:val="hybridMultilevel"/>
    <w:tmpl w:val="5A70F10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60269"/>
    <w:multiLevelType w:val="hybridMultilevel"/>
    <w:tmpl w:val="98464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D1AA5"/>
    <w:multiLevelType w:val="hybridMultilevel"/>
    <w:tmpl w:val="BE4C1B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6921A7"/>
    <w:multiLevelType w:val="hybridMultilevel"/>
    <w:tmpl w:val="8176EE7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6582F"/>
    <w:multiLevelType w:val="hybridMultilevel"/>
    <w:tmpl w:val="B95CA4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0705242">
    <w:abstractNumId w:val="2"/>
  </w:num>
  <w:num w:numId="2" w16cid:durableId="1551379883">
    <w:abstractNumId w:val="3"/>
  </w:num>
  <w:num w:numId="3" w16cid:durableId="918100822">
    <w:abstractNumId w:val="5"/>
  </w:num>
  <w:num w:numId="4" w16cid:durableId="1673945311">
    <w:abstractNumId w:val="1"/>
  </w:num>
  <w:num w:numId="5" w16cid:durableId="169763656">
    <w:abstractNumId w:val="4"/>
  </w:num>
  <w:num w:numId="6" w16cid:durableId="15298657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osego Masasa">
    <w15:presenceInfo w15:providerId="AD" w15:userId="S::gmasasa@bhp.org.bw::e0aefc51-1164-410e-ba06-8be9a2df91a0"/>
  </w15:person>
  <w15:person w15:author="Schenkel, Sara">
    <w15:presenceInfo w15:providerId="AD" w15:userId="S::SSCHENKEL1@mgh.harvard.edu::da7414b2-5d0f-449a-be5c-1ab0a8c94206"/>
  </w15:person>
  <w15:person w15:author="Melanie Dubois">
    <w15:presenceInfo w15:providerId="Windows Live" w15:userId="2878c27fa2e83a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AF"/>
    <w:rsid w:val="001C641E"/>
    <w:rsid w:val="00304D76"/>
    <w:rsid w:val="00336E53"/>
    <w:rsid w:val="00394B5F"/>
    <w:rsid w:val="003D7051"/>
    <w:rsid w:val="004917E9"/>
    <w:rsid w:val="004A2AB6"/>
    <w:rsid w:val="004B1DEC"/>
    <w:rsid w:val="004C0458"/>
    <w:rsid w:val="004F57AF"/>
    <w:rsid w:val="00550CE3"/>
    <w:rsid w:val="00590488"/>
    <w:rsid w:val="0067182F"/>
    <w:rsid w:val="006757A0"/>
    <w:rsid w:val="006C24DB"/>
    <w:rsid w:val="00886FFE"/>
    <w:rsid w:val="00B50EE5"/>
    <w:rsid w:val="00C84AFF"/>
    <w:rsid w:val="00CE35D0"/>
    <w:rsid w:val="00CE6B90"/>
    <w:rsid w:val="00CF2BBE"/>
    <w:rsid w:val="00CF7FB9"/>
    <w:rsid w:val="00D159EF"/>
    <w:rsid w:val="00D60111"/>
    <w:rsid w:val="00D760B6"/>
    <w:rsid w:val="00DA08DF"/>
    <w:rsid w:val="00DF47AF"/>
    <w:rsid w:val="00E2525A"/>
    <w:rsid w:val="00E402A4"/>
    <w:rsid w:val="00F2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B357B"/>
  <w15:chartTrackingRefBased/>
  <w15:docId w15:val="{AEAF34D2-67F0-41F8-8102-6FECD93F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7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7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47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47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47AF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F4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7AF"/>
  </w:style>
  <w:style w:type="paragraph" w:styleId="Footer">
    <w:name w:val="footer"/>
    <w:basedOn w:val="Normal"/>
    <w:link w:val="FooterChar"/>
    <w:uiPriority w:val="99"/>
    <w:unhideWhenUsed/>
    <w:rsid w:val="00D60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111"/>
  </w:style>
  <w:style w:type="paragraph" w:styleId="Revision">
    <w:name w:val="Revision"/>
    <w:hidden/>
    <w:uiPriority w:val="99"/>
    <w:semiHidden/>
    <w:rsid w:val="00DA08DF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7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Schenkel, Sara</dc:creator>
  <cp:keywords/>
  <dc:description/>
  <cp:lastModifiedBy>Gosego Masasa</cp:lastModifiedBy>
  <cp:revision>3</cp:revision>
  <dcterms:created xsi:type="dcterms:W3CDTF">2024-08-29T14:05:00Z</dcterms:created>
  <dcterms:modified xsi:type="dcterms:W3CDTF">2024-08-29T14:12:00Z</dcterms:modified>
</cp:coreProperties>
</file>