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8626" w14:textId="50AB510E" w:rsidR="009219E9" w:rsidRDefault="009219E9" w:rsidP="00C52A4B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TB Referral Guidelines</w:t>
      </w:r>
    </w:p>
    <w:p w14:paraId="0DDB0D5D" w14:textId="77777777" w:rsidR="009219E9" w:rsidRDefault="009219E9" w:rsidP="009219E9">
      <w:pPr>
        <w:spacing w:after="0" w:line="240" w:lineRule="auto"/>
        <w:rPr>
          <w:rFonts w:ascii="Arial" w:hAnsi="Arial" w:cs="Arial"/>
          <w:u w:val="single"/>
        </w:rPr>
      </w:pPr>
    </w:p>
    <w:p w14:paraId="279C6D0C" w14:textId="77777777" w:rsidR="009219E9" w:rsidRPr="00B0302B" w:rsidRDefault="009219E9" w:rsidP="009219E9">
      <w:pPr>
        <w:spacing w:after="0" w:line="240" w:lineRule="auto"/>
        <w:rPr>
          <w:rFonts w:ascii="Arial" w:hAnsi="Arial" w:cs="Arial"/>
        </w:rPr>
      </w:pPr>
      <w:r w:rsidRPr="001C5F3D">
        <w:rPr>
          <w:rFonts w:ascii="Arial" w:hAnsi="Arial" w:cs="Arial"/>
          <w:u w:val="single"/>
        </w:rPr>
        <w:t>Note to DMC:</w:t>
      </w:r>
      <w:r>
        <w:rPr>
          <w:rFonts w:ascii="Arial" w:hAnsi="Arial" w:cs="Arial"/>
        </w:rPr>
        <w:t xml:space="preserve"> Referral criteria are the following:</w:t>
      </w:r>
    </w:p>
    <w:p w14:paraId="37102B0B" w14:textId="77777777" w:rsidR="009219E9" w:rsidRDefault="009219E9" w:rsidP="009219E9">
      <w:pPr>
        <w:spacing w:after="0" w:line="240" w:lineRule="auto"/>
        <w:rPr>
          <w:rFonts w:ascii="Arial" w:hAnsi="Arial" w:cs="Arial"/>
          <w:bCs/>
        </w:rPr>
      </w:pPr>
    </w:p>
    <w:p w14:paraId="3CAC875D" w14:textId="77777777" w:rsidR="00E0458B" w:rsidRDefault="009219E9" w:rsidP="009219E9">
      <w:pPr>
        <w:spacing w:after="0" w:line="240" w:lineRule="auto"/>
        <w:rPr>
          <w:rFonts w:ascii="Arial" w:hAnsi="Arial" w:cs="Arial"/>
          <w:b/>
          <w:color w:val="00B050"/>
        </w:rPr>
      </w:pPr>
      <w:r w:rsidRPr="001C5F3D">
        <w:rPr>
          <w:rFonts w:ascii="Arial" w:hAnsi="Arial" w:cs="Arial"/>
          <w:bCs/>
          <w:color w:val="00B050"/>
        </w:rPr>
        <w:t xml:space="preserve">A) </w:t>
      </w:r>
      <w:r w:rsidRPr="00E0458B">
        <w:rPr>
          <w:rFonts w:ascii="Arial" w:hAnsi="Arial" w:cs="Arial"/>
          <w:b/>
          <w:color w:val="00B050"/>
        </w:rPr>
        <w:t xml:space="preserve">Children </w:t>
      </w:r>
      <m:oMath>
        <m:r>
          <m:rPr>
            <m:sty m:val="bi"/>
          </m:rPr>
          <w:rPr>
            <w:rFonts w:ascii="Cambria Math" w:hAnsi="Cambria Math" w:cs="Arial"/>
            <w:color w:val="00B050"/>
          </w:rPr>
          <m:t>≤</m:t>
        </m:r>
      </m:oMath>
      <w:r w:rsidRPr="00D65404">
        <w:rPr>
          <w:rFonts w:ascii="Arial" w:hAnsi="Arial" w:cs="Arial"/>
          <w:b/>
          <w:color w:val="00B050"/>
        </w:rPr>
        <w:t xml:space="preserve"> 12 Years of age</w:t>
      </w:r>
    </w:p>
    <w:p w14:paraId="69ABC6EB" w14:textId="77777777" w:rsidR="0017113B" w:rsidRDefault="0017113B" w:rsidP="009219E9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0804DCAD" w14:textId="0ED36AE1" w:rsidR="0017113B" w:rsidRDefault="0017113B" w:rsidP="009219E9">
      <w:pPr>
        <w:spacing w:after="0" w:line="240" w:lineRule="auto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>Use the CRF “</w:t>
      </w:r>
      <w:r w:rsidRPr="00D65404">
        <w:rPr>
          <w:rFonts w:ascii="Arial" w:hAnsi="Arial" w:cs="Arial"/>
          <w:b/>
          <w:color w:val="00B050"/>
        </w:rPr>
        <w:t>TB Screening in INFANT/ CHILDREN/ ADOLESCENTS in the FLOURISH Study</w:t>
      </w:r>
      <w:r>
        <w:rPr>
          <w:rFonts w:ascii="Arial" w:hAnsi="Arial" w:cs="Arial"/>
          <w:bCs/>
          <w:color w:val="00B050"/>
        </w:rPr>
        <w:t>.</w:t>
      </w:r>
    </w:p>
    <w:p w14:paraId="27799F63" w14:textId="77777777" w:rsidR="0017113B" w:rsidRDefault="0017113B" w:rsidP="009219E9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02501BFE" w14:textId="101FA71E" w:rsidR="009219E9" w:rsidRPr="0069716F" w:rsidRDefault="0017113B" w:rsidP="009219E9">
      <w:pPr>
        <w:spacing w:after="0" w:line="240" w:lineRule="auto"/>
        <w:rPr>
          <w:rFonts w:ascii="Arial" w:hAnsi="Arial" w:cs="Arial"/>
          <w:b/>
          <w:color w:val="00B050"/>
        </w:rPr>
      </w:pPr>
      <w:r w:rsidRPr="0069716F">
        <w:rPr>
          <w:rFonts w:ascii="Arial" w:hAnsi="Arial" w:cs="Arial"/>
          <w:b/>
          <w:color w:val="00B050"/>
        </w:rPr>
        <w:t xml:space="preserve">Criteria for positive TB screen: </w:t>
      </w:r>
    </w:p>
    <w:p w14:paraId="24EC7E6E" w14:textId="77777777" w:rsidR="00DF3B74" w:rsidRDefault="00DF3B74" w:rsidP="009219E9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0069EED2" w14:textId="1BFFF3AA" w:rsidR="00DF3B74" w:rsidRPr="0069716F" w:rsidRDefault="0017113B" w:rsidP="00DF3B7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u w:val="single"/>
        </w:rPr>
      </w:pPr>
      <w:r w:rsidRPr="0069716F">
        <w:rPr>
          <w:rFonts w:ascii="Arial" w:hAnsi="Arial" w:cs="Arial"/>
          <w:bCs/>
          <w:color w:val="000000" w:themeColor="text1"/>
          <w:u w:val="single"/>
        </w:rPr>
        <w:t>Household contact with TB</w:t>
      </w:r>
      <w:r w:rsidR="001478FA" w:rsidRPr="0069716F">
        <w:rPr>
          <w:rFonts w:ascii="Arial" w:hAnsi="Arial" w:cs="Arial"/>
          <w:bCs/>
          <w:color w:val="000000" w:themeColor="text1"/>
          <w:u w:val="single"/>
        </w:rPr>
        <w:t>:</w:t>
      </w:r>
    </w:p>
    <w:p w14:paraId="2FD5C630" w14:textId="77777777" w:rsidR="00DF3B74" w:rsidRDefault="00DF3B74" w:rsidP="00DF3B74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74D19612" w14:textId="0AD5C67D" w:rsidR="00DF3B74" w:rsidRDefault="00DF3B74" w:rsidP="00DF3B74">
      <w:pPr>
        <w:spacing w:after="0" w:line="240" w:lineRule="auto"/>
        <w:ind w:left="720"/>
        <w:rPr>
          <w:rFonts w:ascii="Arial" w:hAnsi="Arial" w:cs="Arial"/>
        </w:rPr>
      </w:pPr>
      <w:r w:rsidRPr="00D65404">
        <w:rPr>
          <w:rFonts w:ascii="Arial" w:hAnsi="Arial" w:cs="Arial"/>
        </w:rPr>
        <w:t>Q1</w:t>
      </w:r>
      <w:ins w:id="0" w:author="Melanie Dubois" w:date="2024-11-14T08:01:00Z">
        <w:r w:rsidR="0069716F">
          <w:rPr>
            <w:rFonts w:ascii="Arial" w:hAnsi="Arial" w:cs="Arial"/>
          </w:rPr>
          <w:t>0</w:t>
        </w:r>
      </w:ins>
      <w:del w:id="1" w:author="Melanie Dubois" w:date="2024-11-14T08:01:00Z">
        <w:r w:rsidRPr="00D65404" w:rsidDel="0069716F">
          <w:rPr>
            <w:rFonts w:ascii="Arial" w:hAnsi="Arial" w:cs="Arial"/>
          </w:rPr>
          <w:delText>1</w:delText>
        </w:r>
      </w:del>
      <w:r w:rsidRPr="00D65404">
        <w:rPr>
          <w:rFonts w:ascii="Arial" w:hAnsi="Arial" w:cs="Arial"/>
        </w:rPr>
        <w:t>:</w:t>
      </w:r>
      <w:r w:rsidRPr="00DF0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someone in your household been diagnosed with TB? </w:t>
      </w:r>
      <w:r w:rsidRPr="00D65404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  <w:b/>
          <w:bCs/>
          <w:color w:val="C00000"/>
        </w:rPr>
        <w:t>Yes</w:t>
      </w:r>
      <w:r w:rsidRPr="00D54F50">
        <w:rPr>
          <w:rFonts w:ascii="Arial" w:hAnsi="Arial" w:cs="Arial"/>
          <w:b/>
          <w:bCs/>
          <w:color w:val="C00000"/>
        </w:rPr>
        <w:t xml:space="preserve"> </w:t>
      </w:r>
      <w:r>
        <w:rPr>
          <w:rFonts w:ascii="Arial" w:hAnsi="Arial" w:cs="Arial"/>
        </w:rPr>
        <w:t>AND</w:t>
      </w:r>
    </w:p>
    <w:p w14:paraId="2777202F" w14:textId="73FA0595" w:rsidR="00DF3B74" w:rsidRDefault="00DF3B74" w:rsidP="00DF3B74">
      <w:pPr>
        <w:spacing w:after="0" w:line="240" w:lineRule="auto"/>
        <w:ind w:left="720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</w:rPr>
        <w:t>Q1</w:t>
      </w:r>
      <w:ins w:id="2" w:author="Melanie Dubois" w:date="2024-11-14T08:01:00Z">
        <w:r w:rsidR="0069716F">
          <w:rPr>
            <w:rFonts w:ascii="Arial" w:hAnsi="Arial" w:cs="Arial"/>
          </w:rPr>
          <w:t>1</w:t>
        </w:r>
      </w:ins>
      <w:del w:id="3" w:author="Melanie Dubois" w:date="2024-11-14T08:01:00Z">
        <w:r w:rsidDel="0069716F">
          <w:rPr>
            <w:rFonts w:ascii="Arial" w:hAnsi="Arial" w:cs="Arial"/>
          </w:rPr>
          <w:delText>2</w:delText>
        </w:r>
      </w:del>
      <w:r w:rsidRPr="00D654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</w:t>
      </w:r>
      <w:r w:rsidRPr="00D65404">
        <w:rPr>
          <w:rFonts w:ascii="Arial" w:hAnsi="Arial" w:cs="Arial"/>
        </w:rPr>
        <w:t>ha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your child</w:t>
      </w:r>
      <w:r w:rsidRPr="00D65404">
        <w:rPr>
          <w:rFonts w:ascii="Arial" w:hAnsi="Arial" w:cs="Arial"/>
        </w:rPr>
        <w:t xml:space="preserve"> been evaluated in a clinic for TB</w:t>
      </w:r>
      <w:r>
        <w:rPr>
          <w:rFonts w:ascii="Arial" w:hAnsi="Arial" w:cs="Arial"/>
        </w:rPr>
        <w:t xml:space="preserve"> = </w:t>
      </w:r>
      <w:r w:rsidRPr="00D65404">
        <w:rPr>
          <w:rFonts w:ascii="Arial" w:hAnsi="Arial" w:cs="Arial"/>
        </w:rPr>
        <w:t xml:space="preserve"> </w:t>
      </w:r>
      <w:r w:rsidRPr="00D65404">
        <w:rPr>
          <w:rFonts w:ascii="Arial" w:hAnsi="Arial" w:cs="Arial"/>
          <w:b/>
          <w:bCs/>
          <w:color w:val="C00000"/>
        </w:rPr>
        <w:t>□No</w:t>
      </w:r>
    </w:p>
    <w:p w14:paraId="266098F7" w14:textId="77777777" w:rsidR="00DF3B74" w:rsidRDefault="00DF3B74" w:rsidP="00DF3B74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24CC3DEC" w14:textId="640CFBCD" w:rsidR="00DF3B74" w:rsidRPr="0069716F" w:rsidRDefault="0017113B" w:rsidP="00D54F5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u w:val="single"/>
        </w:rPr>
      </w:pPr>
      <w:r w:rsidRPr="0069716F">
        <w:rPr>
          <w:rFonts w:ascii="Arial" w:hAnsi="Arial" w:cs="Arial"/>
          <w:bCs/>
          <w:color w:val="000000" w:themeColor="text1"/>
          <w:u w:val="single"/>
        </w:rPr>
        <w:t>Positive symptoms:</w:t>
      </w:r>
    </w:p>
    <w:p w14:paraId="564E8E54" w14:textId="77777777" w:rsidR="009219E9" w:rsidRPr="00D65404" w:rsidRDefault="009219E9" w:rsidP="009219E9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EB7090F" w14:textId="093C4B63" w:rsidR="009219E9" w:rsidRDefault="009219E9" w:rsidP="00D54F5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Q2:</w:t>
      </w:r>
      <w:r w:rsidR="00E0458B" w:rsidRPr="00E0458B">
        <w:t xml:space="preserve"> </w:t>
      </w:r>
      <w:r w:rsidR="00E0458B" w:rsidRPr="00E0458B">
        <w:rPr>
          <w:rFonts w:ascii="Arial" w:hAnsi="Arial" w:cs="Arial"/>
        </w:rPr>
        <w:t>How long has this cough lasted</w:t>
      </w:r>
      <w:r w:rsidR="00FE156B">
        <w:rPr>
          <w:rFonts w:ascii="Arial" w:hAnsi="Arial" w:cs="Arial"/>
        </w:rPr>
        <w:t xml:space="preserve"> = </w:t>
      </w:r>
      <w:r w:rsidR="00E0458B" w:rsidRPr="00D65404">
        <w:rPr>
          <w:rFonts w:ascii="Arial" w:hAnsi="Arial" w:cs="Arial"/>
          <w:b/>
          <w:bCs/>
          <w:color w:val="C00000"/>
        </w:rPr>
        <w:t>□ ≥ 2 weeks</w:t>
      </w:r>
    </w:p>
    <w:p w14:paraId="11C38CC0" w14:textId="7536949F" w:rsidR="00E0458B" w:rsidRDefault="009219E9" w:rsidP="00D54F50">
      <w:pPr>
        <w:spacing w:after="0" w:line="240" w:lineRule="auto"/>
        <w:ind w:left="720"/>
        <w:rPr>
          <w:rFonts w:ascii="Arial" w:hAnsi="Arial" w:cs="Arial"/>
          <w:b/>
          <w:bCs/>
          <w:color w:val="C00000"/>
        </w:rPr>
      </w:pPr>
      <w:r w:rsidRPr="00D65404">
        <w:rPr>
          <w:rFonts w:ascii="Arial" w:hAnsi="Arial" w:cs="Arial"/>
        </w:rPr>
        <w:t xml:space="preserve">Q4: </w:t>
      </w:r>
      <w:r w:rsidR="00E0458B" w:rsidRPr="00D65404">
        <w:rPr>
          <w:rFonts w:ascii="Arial" w:hAnsi="Arial" w:cs="Arial"/>
        </w:rPr>
        <w:t>How long has this fever lasted</w:t>
      </w:r>
      <w:r w:rsidR="00FE156B">
        <w:rPr>
          <w:rFonts w:ascii="Arial" w:hAnsi="Arial" w:cs="Arial"/>
        </w:rPr>
        <w:t xml:space="preserve"> = </w:t>
      </w:r>
      <w:r w:rsidR="00E0458B" w:rsidRPr="00D65404"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>□</m:t>
        </m:r>
        <m:r>
          <m:rPr>
            <m:sty m:val="bi"/>
          </m:rPr>
          <w:rPr>
            <w:rFonts w:ascii="Cambria Math" w:hAnsi="Cambria Math"/>
            <w:color w:val="C00000"/>
          </w:rPr>
          <m:t xml:space="preserve">≥ </m:t>
        </m:r>
      </m:oMath>
      <w:r w:rsidR="00E0458B" w:rsidRPr="00D65404">
        <w:rPr>
          <w:rFonts w:ascii="Arial" w:hAnsi="Arial" w:cs="Arial"/>
          <w:b/>
          <w:bCs/>
          <w:color w:val="C00000"/>
        </w:rPr>
        <w:t>2 weeks</w:t>
      </w:r>
    </w:p>
    <w:p w14:paraId="5FFCB83B" w14:textId="77777777" w:rsidR="00D65404" w:rsidRPr="00D65404" w:rsidRDefault="00D65404" w:rsidP="00D54F50">
      <w:pPr>
        <w:spacing w:after="0" w:line="240" w:lineRule="auto"/>
        <w:ind w:left="720"/>
        <w:rPr>
          <w:rFonts w:ascii="Arial" w:hAnsi="Arial" w:cs="Arial"/>
        </w:rPr>
      </w:pPr>
    </w:p>
    <w:p w14:paraId="08B6287E" w14:textId="11638F20" w:rsidR="00D65404" w:rsidRPr="00D65404" w:rsidRDefault="009219E9" w:rsidP="00D54F50">
      <w:pPr>
        <w:spacing w:after="0" w:line="240" w:lineRule="auto"/>
        <w:ind w:left="720"/>
        <w:rPr>
          <w:rFonts w:ascii="Arial" w:hAnsi="Arial" w:cs="Arial"/>
        </w:rPr>
      </w:pPr>
      <w:r w:rsidRPr="00D65404">
        <w:rPr>
          <w:rFonts w:ascii="Arial" w:hAnsi="Arial" w:cs="Arial"/>
        </w:rPr>
        <w:t xml:space="preserve">Q8: </w:t>
      </w:r>
      <w:r w:rsidR="00E0458B" w:rsidRPr="00D65404">
        <w:rPr>
          <w:rFonts w:ascii="Arial" w:hAnsi="Arial" w:cs="Arial"/>
        </w:rPr>
        <w:t xml:space="preserve">How long has the weight loss (or no weight gain) lasted? </w:t>
      </w:r>
      <w:r w:rsidR="00FE156B">
        <w:rPr>
          <w:rFonts w:ascii="Arial" w:hAnsi="Arial" w:cs="Arial"/>
        </w:rPr>
        <w:t xml:space="preserve">= </w:t>
      </w:r>
      <w:r w:rsidR="00E0458B" w:rsidRPr="00D65404">
        <w:rPr>
          <w:rFonts w:ascii="Arial" w:hAnsi="Arial" w:cs="Arial"/>
          <w:b/>
          <w:bCs/>
          <w:color w:val="C0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C00000"/>
          </w:rPr>
          <m:t xml:space="preserve">≥ </m:t>
        </m:r>
      </m:oMath>
      <w:r w:rsidR="00E0458B" w:rsidRPr="00D65404">
        <w:rPr>
          <w:rFonts w:ascii="Arial" w:hAnsi="Arial" w:cs="Arial"/>
          <w:b/>
          <w:bCs/>
          <w:color w:val="C00000"/>
        </w:rPr>
        <w:t>2 weeks</w:t>
      </w:r>
    </w:p>
    <w:p w14:paraId="1D7815B0" w14:textId="04487621" w:rsidR="009219E9" w:rsidRPr="00E0458B" w:rsidRDefault="009219E9" w:rsidP="00D54F50">
      <w:pPr>
        <w:spacing w:after="0" w:line="240" w:lineRule="auto"/>
        <w:ind w:left="720"/>
        <w:rPr>
          <w:rFonts w:ascii="Arial" w:hAnsi="Arial" w:cs="Arial"/>
        </w:rPr>
      </w:pPr>
    </w:p>
    <w:p w14:paraId="37A015FB" w14:textId="337670AE" w:rsidR="00D65404" w:rsidRPr="00D65404" w:rsidRDefault="009219E9" w:rsidP="00D54F50">
      <w:pPr>
        <w:spacing w:after="0" w:line="240" w:lineRule="auto"/>
        <w:ind w:left="720"/>
        <w:rPr>
          <w:rFonts w:ascii="Arial" w:hAnsi="Arial" w:cs="Arial"/>
        </w:rPr>
      </w:pPr>
      <w:r w:rsidRPr="00D65404">
        <w:rPr>
          <w:rFonts w:ascii="Arial" w:hAnsi="Arial" w:cs="Arial"/>
        </w:rPr>
        <w:t xml:space="preserve">Q9: </w:t>
      </w:r>
      <w:r w:rsidR="00E0458B" w:rsidRPr="00D65404">
        <w:rPr>
          <w:rFonts w:ascii="Arial" w:hAnsi="Arial" w:cs="Arial"/>
        </w:rPr>
        <w:t xml:space="preserve">Does your child have fatigue or reduced playfulness that has lasted </w:t>
      </w:r>
      <m:oMath>
        <m:r>
          <w:rPr>
            <w:rFonts w:ascii="Cambria Math" w:hAnsi="Cambria Math"/>
          </w:rPr>
          <m:t>≥</m:t>
        </m:r>
      </m:oMath>
      <w:r w:rsidR="00E0458B" w:rsidRPr="00D65404">
        <w:rPr>
          <w:rFonts w:ascii="Arial" w:hAnsi="Arial" w:cs="Arial"/>
        </w:rPr>
        <w:t>2 weeks</w:t>
      </w:r>
      <w:r w:rsidR="00FE156B">
        <w:rPr>
          <w:rFonts w:ascii="Arial" w:hAnsi="Arial" w:cs="Arial"/>
        </w:rPr>
        <w:t xml:space="preserve"> = </w:t>
      </w:r>
      <w:r w:rsidR="00E0458B" w:rsidRPr="00D65404">
        <w:rPr>
          <w:rFonts w:ascii="Arial" w:hAnsi="Arial" w:cs="Arial"/>
        </w:rPr>
        <w:t xml:space="preserve"> </w:t>
      </w:r>
      <w:r w:rsidR="00E0458B" w:rsidRPr="00D65404">
        <w:rPr>
          <w:rFonts w:ascii="Arial" w:hAnsi="Arial" w:cs="Arial"/>
          <w:b/>
          <w:bCs/>
          <w:color w:val="C00000"/>
        </w:rPr>
        <w:t>□Yes</w:t>
      </w:r>
    </w:p>
    <w:p w14:paraId="61949BB5" w14:textId="77777777" w:rsidR="00D65404" w:rsidRPr="00D65404" w:rsidRDefault="00D65404" w:rsidP="00D65404">
      <w:pPr>
        <w:spacing w:after="0" w:line="240" w:lineRule="auto"/>
        <w:ind w:left="450"/>
        <w:rPr>
          <w:rFonts w:ascii="Arial" w:hAnsi="Arial" w:cs="Arial"/>
        </w:rPr>
      </w:pPr>
    </w:p>
    <w:p w14:paraId="6CC6FACC" w14:textId="77777777" w:rsidR="0017113B" w:rsidRDefault="00FE156B" w:rsidP="009219E9">
      <w:pPr>
        <w:rPr>
          <w:rFonts w:ascii="Arial" w:hAnsi="Arial" w:cs="Arial"/>
        </w:rPr>
      </w:pPr>
      <w:r w:rsidRPr="00D65404">
        <w:rPr>
          <w:rFonts w:ascii="Arial" w:hAnsi="Arial" w:cs="Arial"/>
          <w:b/>
          <w:bCs/>
        </w:rPr>
        <w:t>PROGRAMMING</w:t>
      </w:r>
      <w:r>
        <w:rPr>
          <w:rFonts w:ascii="Arial" w:hAnsi="Arial" w:cs="Arial"/>
        </w:rPr>
        <w:t>:</w:t>
      </w:r>
    </w:p>
    <w:p w14:paraId="43955A2A" w14:textId="16365865" w:rsidR="009219E9" w:rsidRDefault="009219E9" w:rsidP="0017113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52A4B">
        <w:rPr>
          <w:rFonts w:ascii="Arial" w:hAnsi="Arial" w:cs="Arial"/>
        </w:rPr>
        <w:t xml:space="preserve">If </w:t>
      </w:r>
      <w:r w:rsidR="0017113B">
        <w:rPr>
          <w:rFonts w:ascii="Arial" w:hAnsi="Arial" w:cs="Arial"/>
        </w:rPr>
        <w:t xml:space="preserve">household contact with TB since last visit, </w:t>
      </w:r>
      <w:r w:rsidRPr="00C52A4B">
        <w:rPr>
          <w:rFonts w:ascii="Arial" w:hAnsi="Arial" w:cs="Arial"/>
        </w:rPr>
        <w:t xml:space="preserve">this child should be evaluated for TB. </w:t>
      </w:r>
      <w:r w:rsidR="00012E47" w:rsidRPr="00C52A4B">
        <w:rPr>
          <w:rFonts w:ascii="Arial" w:hAnsi="Arial" w:cs="Arial"/>
        </w:rPr>
        <w:t xml:space="preserve">Trigger “TB </w:t>
      </w:r>
      <w:r w:rsidRPr="00C52A4B">
        <w:rPr>
          <w:rFonts w:ascii="Arial" w:hAnsi="Arial" w:cs="Arial"/>
        </w:rPr>
        <w:t>Referral CRF.</w:t>
      </w:r>
      <w:r w:rsidR="00012E47" w:rsidRPr="00C52A4B">
        <w:rPr>
          <w:rFonts w:ascii="Arial" w:hAnsi="Arial" w:cs="Arial"/>
        </w:rPr>
        <w:t>”</w:t>
      </w:r>
    </w:p>
    <w:p w14:paraId="66DCED5B" w14:textId="05E56650" w:rsidR="0017113B" w:rsidRPr="00C52A4B" w:rsidRDefault="0017113B" w:rsidP="00C52A4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959F6">
        <w:rPr>
          <w:rFonts w:ascii="Arial" w:hAnsi="Arial" w:cs="Arial"/>
        </w:rPr>
        <w:t>1 or more of the symptoms are positive</w:t>
      </w:r>
      <w:r>
        <w:rPr>
          <w:rFonts w:ascii="Arial" w:hAnsi="Arial" w:cs="Arial"/>
        </w:rPr>
        <w:t xml:space="preserve"> per criteria above</w:t>
      </w:r>
      <w:r w:rsidR="000959F6">
        <w:rPr>
          <w:rFonts w:ascii="Arial" w:hAnsi="Arial" w:cs="Arial"/>
        </w:rPr>
        <w:t xml:space="preserve"> (red)</w:t>
      </w:r>
      <w:r>
        <w:rPr>
          <w:rFonts w:ascii="Arial" w:hAnsi="Arial" w:cs="Arial"/>
        </w:rPr>
        <w:t xml:space="preserve">, the child should have a 2 week follow up phone call programmed. If symptoms remain positive at the follow up phone call, this child should be evaluated for TB. </w:t>
      </w:r>
      <w:r w:rsidRPr="00A65134">
        <w:rPr>
          <w:rFonts w:ascii="Arial" w:hAnsi="Arial" w:cs="Arial"/>
        </w:rPr>
        <w:t>Trigger “TB Referral CRF.”</w:t>
      </w:r>
    </w:p>
    <w:p w14:paraId="72D3F377" w14:textId="7BD153D4" w:rsidR="00E0458B" w:rsidRDefault="009219E9" w:rsidP="00E0458B">
      <w:pPr>
        <w:spacing w:after="0" w:line="240" w:lineRule="auto"/>
        <w:rPr>
          <w:rFonts w:ascii="Arial" w:hAnsi="Arial" w:cs="Arial"/>
          <w:bCs/>
          <w:color w:val="00B050"/>
        </w:rPr>
      </w:pPr>
      <w:r w:rsidRPr="001C5F3D">
        <w:rPr>
          <w:rFonts w:ascii="Arial" w:hAnsi="Arial" w:cs="Arial"/>
          <w:bCs/>
          <w:color w:val="00B050"/>
        </w:rPr>
        <w:t xml:space="preserve">B) </w:t>
      </w:r>
      <w:r w:rsidRPr="00D65404">
        <w:rPr>
          <w:rFonts w:ascii="Arial" w:hAnsi="Arial" w:cs="Arial"/>
          <w:b/>
          <w:color w:val="00B050"/>
        </w:rPr>
        <w:t>Children &gt; 12 Years of age</w:t>
      </w:r>
    </w:p>
    <w:p w14:paraId="6703B579" w14:textId="4F86F217" w:rsidR="00D65404" w:rsidRPr="001C5F3D" w:rsidRDefault="00E0458B" w:rsidP="00E0458B">
      <w:pPr>
        <w:spacing w:after="0" w:line="240" w:lineRule="auto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>Use the CRF “</w:t>
      </w:r>
      <w:r w:rsidRPr="00912F55">
        <w:rPr>
          <w:rFonts w:ascii="Arial" w:hAnsi="Arial" w:cs="Arial"/>
          <w:b/>
          <w:color w:val="00B050"/>
        </w:rPr>
        <w:t>TB Screening in INFANT/ CHILDREN/ ADOLESCENTS in the FLOURISH Study</w:t>
      </w:r>
      <w:r>
        <w:rPr>
          <w:rFonts w:ascii="Arial" w:hAnsi="Arial" w:cs="Arial"/>
          <w:bCs/>
          <w:color w:val="00B050"/>
        </w:rPr>
        <w:t xml:space="preserve">. </w:t>
      </w:r>
    </w:p>
    <w:p w14:paraId="5088D9DC" w14:textId="77777777" w:rsidR="0069716F" w:rsidRDefault="0069716F" w:rsidP="00D65404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53B0D8F8" w14:textId="374E43B9" w:rsidR="009219E9" w:rsidRPr="0069716F" w:rsidRDefault="0017113B" w:rsidP="00D65404">
      <w:pPr>
        <w:spacing w:after="0" w:line="240" w:lineRule="auto"/>
        <w:rPr>
          <w:rFonts w:ascii="Arial" w:hAnsi="Arial" w:cs="Arial"/>
          <w:b/>
          <w:color w:val="00B050"/>
        </w:rPr>
      </w:pPr>
      <w:r w:rsidRPr="0069716F">
        <w:rPr>
          <w:rFonts w:ascii="Arial" w:hAnsi="Arial" w:cs="Arial"/>
          <w:b/>
          <w:color w:val="00B050"/>
        </w:rPr>
        <w:t>Criteria for positive TB screen:</w:t>
      </w:r>
    </w:p>
    <w:p w14:paraId="7FB97F4F" w14:textId="77777777" w:rsidR="0017113B" w:rsidRPr="001C5F3D" w:rsidRDefault="0017113B" w:rsidP="00D65404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0B63F39E" w14:textId="070241E3" w:rsidR="00DF3B74" w:rsidRPr="0069716F" w:rsidRDefault="0017113B" w:rsidP="00DF3B7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69716F">
        <w:rPr>
          <w:rFonts w:ascii="Arial" w:hAnsi="Arial" w:cs="Arial"/>
          <w:u w:val="single"/>
        </w:rPr>
        <w:t>Household contact with TB</w:t>
      </w:r>
    </w:p>
    <w:p w14:paraId="717C8606" w14:textId="77777777" w:rsidR="00DF3B74" w:rsidRDefault="00DF3B74" w:rsidP="00D54F5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6EBFB184" w14:textId="34087069" w:rsidR="00DF3B74" w:rsidRPr="00D54F50" w:rsidRDefault="00DF3B74" w:rsidP="00D54F50">
      <w:pPr>
        <w:spacing w:after="0" w:line="240" w:lineRule="auto"/>
        <w:ind w:left="360" w:firstLine="720"/>
        <w:rPr>
          <w:rFonts w:ascii="Arial" w:hAnsi="Arial" w:cs="Arial"/>
        </w:rPr>
      </w:pPr>
      <w:r w:rsidRPr="00D54F50">
        <w:rPr>
          <w:rFonts w:ascii="Arial" w:hAnsi="Arial" w:cs="Arial"/>
        </w:rPr>
        <w:t>Q1</w:t>
      </w:r>
      <w:ins w:id="4" w:author="Melanie Dubois" w:date="2024-11-14T08:02:00Z">
        <w:r w:rsidR="008F6BD7">
          <w:rPr>
            <w:rFonts w:ascii="Arial" w:hAnsi="Arial" w:cs="Arial"/>
          </w:rPr>
          <w:t>0</w:t>
        </w:r>
      </w:ins>
      <w:del w:id="5" w:author="Melanie Dubois" w:date="2024-11-14T08:02:00Z">
        <w:r w:rsidRPr="00D54F50" w:rsidDel="008F6BD7">
          <w:rPr>
            <w:rFonts w:ascii="Arial" w:hAnsi="Arial" w:cs="Arial"/>
          </w:rPr>
          <w:delText>1</w:delText>
        </w:r>
      </w:del>
      <w:r w:rsidRPr="00D54F50">
        <w:rPr>
          <w:rFonts w:ascii="Arial" w:hAnsi="Arial" w:cs="Arial"/>
        </w:rPr>
        <w:t xml:space="preserve">: has someone in your household been diagnosed with TB? </w:t>
      </w:r>
      <w:r w:rsidRPr="00D54F50">
        <w:rPr>
          <w:rFonts w:ascii="Arial" w:hAnsi="Arial" w:cs="Arial"/>
          <w:b/>
          <w:bCs/>
          <w:color w:val="C00000"/>
        </w:rPr>
        <w:t>□Yes</w:t>
      </w:r>
      <w:r w:rsidRPr="00D54F50">
        <w:rPr>
          <w:rFonts w:ascii="Arial" w:hAnsi="Arial" w:cs="Arial"/>
        </w:rPr>
        <w:t xml:space="preserve"> AND</w:t>
      </w:r>
    </w:p>
    <w:p w14:paraId="78D0BBC5" w14:textId="6BA05F7E" w:rsidR="00DF3B74" w:rsidRDefault="00DF3B74" w:rsidP="00D54F50">
      <w:pPr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>Q1</w:t>
      </w:r>
      <w:ins w:id="6" w:author="Melanie Dubois" w:date="2024-11-14T08:02:00Z">
        <w:r w:rsidR="008F6BD7">
          <w:rPr>
            <w:rFonts w:ascii="Arial" w:hAnsi="Arial" w:cs="Arial"/>
          </w:rPr>
          <w:t>1</w:t>
        </w:r>
      </w:ins>
      <w:del w:id="7" w:author="Melanie Dubois" w:date="2024-11-14T08:02:00Z">
        <w:r w:rsidDel="008F6BD7">
          <w:rPr>
            <w:rFonts w:ascii="Arial" w:hAnsi="Arial" w:cs="Arial"/>
          </w:rPr>
          <w:delText>2</w:delText>
        </w:r>
      </w:del>
      <w:r w:rsidRPr="00D654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</w:t>
      </w:r>
      <w:r w:rsidRPr="00D65404">
        <w:rPr>
          <w:rFonts w:ascii="Arial" w:hAnsi="Arial" w:cs="Arial"/>
        </w:rPr>
        <w:t>ha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your child</w:t>
      </w:r>
      <w:r w:rsidRPr="00D65404">
        <w:rPr>
          <w:rFonts w:ascii="Arial" w:hAnsi="Arial" w:cs="Arial"/>
        </w:rPr>
        <w:t xml:space="preserve"> been evaluated in a clinic for TB</w:t>
      </w:r>
      <w:r>
        <w:rPr>
          <w:rFonts w:ascii="Arial" w:hAnsi="Arial" w:cs="Arial"/>
        </w:rPr>
        <w:t xml:space="preserve"> = </w:t>
      </w:r>
      <w:r w:rsidRPr="00D65404">
        <w:rPr>
          <w:rFonts w:ascii="Arial" w:hAnsi="Arial" w:cs="Arial"/>
        </w:rPr>
        <w:t xml:space="preserve"> </w:t>
      </w:r>
      <w:r w:rsidRPr="00D65404">
        <w:rPr>
          <w:rFonts w:ascii="Arial" w:hAnsi="Arial" w:cs="Arial"/>
          <w:b/>
          <w:bCs/>
          <w:color w:val="C00000"/>
        </w:rPr>
        <w:t>□No</w:t>
      </w:r>
    </w:p>
    <w:p w14:paraId="49AFC298" w14:textId="7CA659A8" w:rsidR="00DF3B74" w:rsidRDefault="00DF3B74" w:rsidP="00D654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7113B" w:rsidRPr="0069716F">
        <w:rPr>
          <w:rFonts w:ascii="Arial" w:hAnsi="Arial" w:cs="Arial"/>
          <w:u w:val="single"/>
        </w:rPr>
        <w:t>Positive symptoms:</w:t>
      </w:r>
      <w:r w:rsidR="0017113B">
        <w:rPr>
          <w:rFonts w:ascii="Arial" w:hAnsi="Arial" w:cs="Arial"/>
        </w:rPr>
        <w:t xml:space="preserve"> </w:t>
      </w:r>
    </w:p>
    <w:p w14:paraId="42808885" w14:textId="31273F2F" w:rsidR="009219E9" w:rsidRDefault="009219E9" w:rsidP="00D54F5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Q2: </w:t>
      </w:r>
      <w:r w:rsidR="00A34C61">
        <w:rPr>
          <w:rFonts w:ascii="Arial" w:hAnsi="Arial" w:cs="Arial"/>
        </w:rPr>
        <w:t>How long has this c</w:t>
      </w:r>
      <w:r>
        <w:rPr>
          <w:rFonts w:ascii="Arial" w:hAnsi="Arial" w:cs="Arial"/>
        </w:rPr>
        <w:t>ough</w:t>
      </w:r>
      <w:r w:rsidR="00A34C61">
        <w:rPr>
          <w:rFonts w:ascii="Arial" w:hAnsi="Arial" w:cs="Arial"/>
        </w:rPr>
        <w:t xml:space="preserve"> lasted = </w:t>
      </w:r>
      <w:r w:rsidR="00A34C61"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58023BC5" w14:textId="5491482F" w:rsidR="009219E9" w:rsidRDefault="009219E9" w:rsidP="00D54F5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Q4: </w:t>
      </w:r>
      <w:r w:rsidR="00A34C61">
        <w:rPr>
          <w:rFonts w:ascii="Arial" w:hAnsi="Arial" w:cs="Arial"/>
        </w:rPr>
        <w:t xml:space="preserve">How long has the fever lasted = </w:t>
      </w:r>
      <w:r w:rsidR="00A34C61" w:rsidRPr="00445D51">
        <w:rPr>
          <w:rFonts w:ascii="Arial" w:hAnsi="Arial" w:cs="Arial"/>
          <w:b/>
          <w:bCs/>
          <w:color w:val="C00000"/>
        </w:rPr>
        <w:t>□</w:t>
      </w:r>
      <w:r w:rsidR="00A34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68BBCC28" w14:textId="648B08B7" w:rsidR="009219E9" w:rsidRDefault="009219E9" w:rsidP="00D54F5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Q6: </w:t>
      </w:r>
      <w:r w:rsidR="00A34C61">
        <w:rPr>
          <w:rFonts w:ascii="Arial" w:hAnsi="Arial" w:cs="Arial"/>
        </w:rPr>
        <w:t xml:space="preserve">How long have the night </w:t>
      </w:r>
      <w:r>
        <w:rPr>
          <w:rFonts w:ascii="Arial" w:hAnsi="Arial" w:cs="Arial"/>
        </w:rPr>
        <w:t xml:space="preserve">sweats </w:t>
      </w:r>
      <w:r w:rsidR="00A34C61">
        <w:rPr>
          <w:rFonts w:ascii="Arial" w:hAnsi="Arial" w:cs="Arial"/>
        </w:rPr>
        <w:t xml:space="preserve">lasted = </w:t>
      </w:r>
      <w:r w:rsidR="00A34C61" w:rsidRPr="00445D51">
        <w:rPr>
          <w:rFonts w:ascii="Arial" w:hAnsi="Arial" w:cs="Arial"/>
          <w:b/>
          <w:bCs/>
          <w:color w:val="C00000"/>
        </w:rPr>
        <w:t>□</w:t>
      </w:r>
      <w:r w:rsidR="00A34C61"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775E8C45" w14:textId="7006E539" w:rsidR="00DF0A4A" w:rsidRDefault="009219E9" w:rsidP="00C52A4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Q8: </w:t>
      </w:r>
      <w:r w:rsidR="00A34C61">
        <w:rPr>
          <w:rFonts w:ascii="Arial" w:hAnsi="Arial" w:cs="Arial"/>
        </w:rPr>
        <w:t>How long has the w</w:t>
      </w:r>
      <w:r>
        <w:rPr>
          <w:rFonts w:ascii="Arial" w:hAnsi="Arial" w:cs="Arial"/>
        </w:rPr>
        <w:t>eight loss</w:t>
      </w:r>
      <w:r w:rsidR="00A34C61">
        <w:rPr>
          <w:rFonts w:ascii="Arial" w:hAnsi="Arial" w:cs="Arial"/>
        </w:rPr>
        <w:t xml:space="preserve"> lasted =</w:t>
      </w:r>
      <w:r>
        <w:rPr>
          <w:rFonts w:ascii="Arial" w:hAnsi="Arial" w:cs="Arial"/>
        </w:rPr>
        <w:t xml:space="preserve"> </w:t>
      </w:r>
      <w:r w:rsidR="00A34C61" w:rsidRPr="00445D51">
        <w:rPr>
          <w:rFonts w:ascii="Arial" w:hAnsi="Arial" w:cs="Arial"/>
          <w:b/>
          <w:bCs/>
          <w:color w:val="C00000"/>
        </w:rPr>
        <w:t>□</w:t>
      </w:r>
      <w:r w:rsidR="00A34C61">
        <w:rPr>
          <w:rFonts w:ascii="Arial" w:hAnsi="Arial" w:cs="Arial"/>
          <w:b/>
          <w:bCs/>
          <w:color w:val="C00000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37E01D8D" w14:textId="1291EDFA" w:rsidR="009219E9" w:rsidRDefault="00A34C61" w:rsidP="009219E9">
      <w:pPr>
        <w:rPr>
          <w:rFonts w:ascii="Arial" w:hAnsi="Arial" w:cs="Arial"/>
        </w:rPr>
      </w:pPr>
      <w:r w:rsidRPr="00D65404">
        <w:rPr>
          <w:rFonts w:ascii="Arial" w:hAnsi="Arial" w:cs="Arial"/>
          <w:b/>
          <w:bCs/>
        </w:rPr>
        <w:t>PROGRAMMING</w:t>
      </w:r>
      <w:r>
        <w:rPr>
          <w:rFonts w:ascii="Arial" w:hAnsi="Arial" w:cs="Arial"/>
        </w:rPr>
        <w:t xml:space="preserve">: </w:t>
      </w:r>
    </w:p>
    <w:p w14:paraId="462B3D16" w14:textId="3DE9D476" w:rsidR="0017113B" w:rsidRDefault="0017113B" w:rsidP="0017113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5134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household contact with TB since last visit, </w:t>
      </w:r>
      <w:r w:rsidRPr="00A65134">
        <w:rPr>
          <w:rFonts w:ascii="Arial" w:hAnsi="Arial" w:cs="Arial"/>
        </w:rPr>
        <w:t>this child should be evaluated for TB. Trigger “TB Referral CRF.”</w:t>
      </w:r>
    </w:p>
    <w:p w14:paraId="35619B44" w14:textId="4C92BB9E" w:rsidR="0017113B" w:rsidRPr="00C52A4B" w:rsidRDefault="0017113B" w:rsidP="00C52A4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959F6">
        <w:rPr>
          <w:rFonts w:ascii="Arial" w:hAnsi="Arial" w:cs="Arial"/>
        </w:rPr>
        <w:t xml:space="preserve">1 or more of the symptoms are </w:t>
      </w:r>
      <w:r>
        <w:rPr>
          <w:rFonts w:ascii="Arial" w:hAnsi="Arial" w:cs="Arial"/>
        </w:rPr>
        <w:t>positive per criteria above</w:t>
      </w:r>
      <w:r w:rsidR="000959F6">
        <w:rPr>
          <w:rFonts w:ascii="Arial" w:hAnsi="Arial" w:cs="Arial"/>
        </w:rPr>
        <w:t xml:space="preserve"> (red)</w:t>
      </w:r>
      <w:r>
        <w:rPr>
          <w:rFonts w:ascii="Arial" w:hAnsi="Arial" w:cs="Arial"/>
        </w:rPr>
        <w:t xml:space="preserve">, the child should have a 2 week follow up phone call programmed. If symptoms remain positive at the follow up phone call, this child should be evaluated for TB. </w:t>
      </w:r>
      <w:r w:rsidRPr="00A65134">
        <w:rPr>
          <w:rFonts w:ascii="Arial" w:hAnsi="Arial" w:cs="Arial"/>
        </w:rPr>
        <w:t>Trigger “TB Referral CRF.”</w:t>
      </w:r>
    </w:p>
    <w:p w14:paraId="71E0AA9E" w14:textId="1467A233" w:rsidR="009219E9" w:rsidRDefault="009219E9" w:rsidP="009219E9">
      <w:pPr>
        <w:spacing w:after="0" w:line="240" w:lineRule="auto"/>
        <w:rPr>
          <w:rFonts w:ascii="Arial" w:hAnsi="Arial" w:cs="Arial"/>
          <w:bCs/>
          <w:color w:val="00B050"/>
        </w:rPr>
      </w:pPr>
      <w:r w:rsidRPr="001C5F3D">
        <w:rPr>
          <w:rFonts w:ascii="Arial" w:hAnsi="Arial" w:cs="Arial"/>
          <w:bCs/>
          <w:color w:val="00B050"/>
        </w:rPr>
        <w:t xml:space="preserve">C) </w:t>
      </w:r>
      <w:r w:rsidRPr="00D65404">
        <w:rPr>
          <w:rFonts w:ascii="Arial" w:hAnsi="Arial" w:cs="Arial"/>
          <w:b/>
          <w:color w:val="00B050"/>
        </w:rPr>
        <w:t xml:space="preserve">Caregivers </w:t>
      </w:r>
      <w:r w:rsidRPr="00322355">
        <w:rPr>
          <w:rFonts w:ascii="Arial" w:hAnsi="Arial" w:cs="Arial"/>
          <w:b/>
          <w:color w:val="00B050"/>
          <w:u w:val="single"/>
        </w:rPr>
        <w:t xml:space="preserve">without </w:t>
      </w:r>
      <w:r w:rsidRPr="00D65404">
        <w:rPr>
          <w:rFonts w:ascii="Arial" w:hAnsi="Arial" w:cs="Arial"/>
          <w:b/>
          <w:color w:val="00B050"/>
        </w:rPr>
        <w:t>HIV:</w:t>
      </w:r>
    </w:p>
    <w:p w14:paraId="5A8AF496" w14:textId="77777777" w:rsidR="00E0458B" w:rsidRDefault="00E0458B" w:rsidP="00D654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color w:val="00B050"/>
        </w:rPr>
        <w:t xml:space="preserve">Use CRF </w:t>
      </w:r>
      <w:r>
        <w:rPr>
          <w:rFonts w:ascii="Arial" w:hAnsi="Arial" w:cs="Arial"/>
          <w:b/>
        </w:rPr>
        <w:t>TB</w:t>
      </w:r>
      <w:r w:rsidRPr="001E4D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Screening in Caregivers in the FLOURISH Study</w:t>
      </w:r>
    </w:p>
    <w:p w14:paraId="4499FD47" w14:textId="5F5F1FD8" w:rsidR="0017113B" w:rsidRDefault="0017113B" w:rsidP="00E0458B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132CEA35" w14:textId="5997868C" w:rsidR="0017113B" w:rsidRPr="0069716F" w:rsidRDefault="0017113B" w:rsidP="00E0458B">
      <w:pPr>
        <w:spacing w:after="0" w:line="240" w:lineRule="auto"/>
        <w:rPr>
          <w:rFonts w:ascii="Arial" w:hAnsi="Arial" w:cs="Arial"/>
          <w:b/>
          <w:color w:val="00B050"/>
        </w:rPr>
      </w:pPr>
      <w:r w:rsidRPr="0069716F">
        <w:rPr>
          <w:rFonts w:ascii="Arial" w:hAnsi="Arial" w:cs="Arial"/>
          <w:b/>
          <w:color w:val="00B050"/>
        </w:rPr>
        <w:t>Criteria for positive TB screen:</w:t>
      </w:r>
    </w:p>
    <w:p w14:paraId="66C640B0" w14:textId="52917450" w:rsidR="00E0458B" w:rsidRDefault="00E0458B" w:rsidP="009219E9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586021FD" w14:textId="5B68FF84" w:rsidR="001478FA" w:rsidRPr="0069716F" w:rsidRDefault="0017113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u w:val="single"/>
        </w:rPr>
      </w:pPr>
      <w:r w:rsidRPr="0069716F">
        <w:rPr>
          <w:rFonts w:ascii="Arial" w:hAnsi="Arial" w:cs="Arial"/>
          <w:bCs/>
          <w:color w:val="000000" w:themeColor="text1"/>
          <w:u w:val="single"/>
        </w:rPr>
        <w:t>Household contact with TB</w:t>
      </w:r>
    </w:p>
    <w:p w14:paraId="4590B075" w14:textId="77777777" w:rsidR="007870B8" w:rsidRPr="00D54F50" w:rsidRDefault="007870B8" w:rsidP="00D54F50">
      <w:pPr>
        <w:pStyle w:val="ListParagraph"/>
        <w:spacing w:after="0" w:line="240" w:lineRule="auto"/>
        <w:rPr>
          <w:rFonts w:ascii="Arial" w:hAnsi="Arial" w:cs="Arial"/>
          <w:bCs/>
          <w:color w:val="00B050"/>
        </w:rPr>
      </w:pPr>
    </w:p>
    <w:p w14:paraId="18B1C7C2" w14:textId="20F8D458" w:rsidR="001478FA" w:rsidRPr="007D0CFD" w:rsidRDefault="001478FA" w:rsidP="001478FA">
      <w:pPr>
        <w:pStyle w:val="NoSpacing"/>
        <w:ind w:firstLine="720"/>
        <w:rPr>
          <w:rFonts w:ascii="Arial" w:hAnsi="Arial" w:cs="Arial"/>
        </w:rPr>
      </w:pPr>
      <w:del w:id="8" w:author="Melanie Dubois" w:date="2024-11-14T07:54:00Z">
        <w:r w:rsidRPr="007D0CFD" w:rsidDel="0069716F">
          <w:rPr>
            <w:rFonts w:ascii="Arial" w:hAnsi="Arial" w:cs="Arial"/>
          </w:rPr>
          <w:delText>Q10</w:delText>
        </w:r>
      </w:del>
      <w:ins w:id="9" w:author="Melanie Dubois" w:date="2024-11-14T07:54:00Z">
        <w:r w:rsidR="0069716F" w:rsidRPr="007D0CFD">
          <w:rPr>
            <w:rFonts w:ascii="Arial" w:hAnsi="Arial" w:cs="Arial"/>
          </w:rPr>
          <w:t>Q</w:t>
        </w:r>
        <w:r w:rsidR="0069716F">
          <w:rPr>
            <w:rFonts w:ascii="Arial" w:hAnsi="Arial" w:cs="Arial"/>
          </w:rPr>
          <w:t>9</w:t>
        </w:r>
      </w:ins>
      <w:r w:rsidRPr="007D0CFD">
        <w:rPr>
          <w:rFonts w:ascii="Arial" w:hAnsi="Arial" w:cs="Arial"/>
        </w:rPr>
        <w:t>: has someone in your household been diagnosed with TB? □</w:t>
      </w:r>
      <w:r w:rsidRPr="007D0CFD">
        <w:rPr>
          <w:rFonts w:ascii="Arial" w:hAnsi="Arial" w:cs="Arial"/>
          <w:b/>
          <w:bCs/>
          <w:color w:val="C00000"/>
        </w:rPr>
        <w:t xml:space="preserve"> Yes </w:t>
      </w:r>
      <w:r w:rsidRPr="007D0CFD">
        <w:rPr>
          <w:rFonts w:ascii="Arial" w:hAnsi="Arial" w:cs="Arial"/>
        </w:rPr>
        <w:t>AND</w:t>
      </w:r>
    </w:p>
    <w:p w14:paraId="77491FB6" w14:textId="62B23C10" w:rsidR="001478FA" w:rsidRDefault="001478FA" w:rsidP="001478FA">
      <w:pPr>
        <w:pStyle w:val="NoSpacing"/>
        <w:ind w:firstLine="720"/>
        <w:rPr>
          <w:rFonts w:ascii="Arial" w:hAnsi="Arial" w:cs="Arial"/>
          <w:b/>
          <w:bCs/>
          <w:color w:val="C00000"/>
        </w:rPr>
      </w:pPr>
      <w:del w:id="10" w:author="Melanie Dubois" w:date="2024-11-14T07:54:00Z">
        <w:r w:rsidRPr="007D0CFD" w:rsidDel="0069716F">
          <w:rPr>
            <w:rFonts w:ascii="Arial" w:hAnsi="Arial" w:cs="Arial"/>
          </w:rPr>
          <w:delText>Q11</w:delText>
        </w:r>
      </w:del>
      <w:ins w:id="11" w:author="Melanie Dubois" w:date="2024-11-14T07:54:00Z">
        <w:r w:rsidR="0069716F" w:rsidRPr="007D0CFD">
          <w:rPr>
            <w:rFonts w:ascii="Arial" w:hAnsi="Arial" w:cs="Arial"/>
          </w:rPr>
          <w:t>Q</w:t>
        </w:r>
        <w:r w:rsidR="0069716F">
          <w:rPr>
            <w:rFonts w:ascii="Arial" w:hAnsi="Arial" w:cs="Arial"/>
          </w:rPr>
          <w:t>10</w:t>
        </w:r>
      </w:ins>
      <w:r w:rsidRPr="007D0CFD">
        <w:rPr>
          <w:rFonts w:ascii="Arial" w:hAnsi="Arial" w:cs="Arial"/>
        </w:rPr>
        <w:t xml:space="preserve">…have you been evaluated in a clinic for TB= □ </w:t>
      </w:r>
      <w:r w:rsidRPr="007D0CFD">
        <w:rPr>
          <w:rFonts w:ascii="Arial" w:hAnsi="Arial" w:cs="Arial"/>
          <w:b/>
          <w:bCs/>
          <w:color w:val="C00000"/>
        </w:rPr>
        <w:t>No</w:t>
      </w:r>
    </w:p>
    <w:p w14:paraId="6C405231" w14:textId="77777777" w:rsidR="001478FA" w:rsidRDefault="001478FA" w:rsidP="009219E9">
      <w:pPr>
        <w:spacing w:after="0" w:line="240" w:lineRule="auto"/>
        <w:rPr>
          <w:rFonts w:ascii="Arial" w:hAnsi="Arial" w:cs="Arial"/>
          <w:bCs/>
          <w:color w:val="00B050"/>
        </w:rPr>
      </w:pPr>
    </w:p>
    <w:p w14:paraId="59681241" w14:textId="5D0E5E55" w:rsidR="001478FA" w:rsidRPr="0069716F" w:rsidRDefault="00C52A4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u w:val="single"/>
        </w:rPr>
      </w:pPr>
      <w:r w:rsidRPr="0069716F">
        <w:rPr>
          <w:rFonts w:ascii="Arial" w:hAnsi="Arial" w:cs="Arial"/>
          <w:bCs/>
          <w:color w:val="000000" w:themeColor="text1"/>
          <w:u w:val="single"/>
        </w:rPr>
        <w:t>Positive symptoms</w:t>
      </w:r>
    </w:p>
    <w:p w14:paraId="0F73A92B" w14:textId="77777777" w:rsidR="007870B8" w:rsidRPr="00D54F50" w:rsidRDefault="007870B8" w:rsidP="00D54F50">
      <w:pPr>
        <w:pStyle w:val="ListParagraph"/>
        <w:spacing w:after="0" w:line="240" w:lineRule="auto"/>
        <w:rPr>
          <w:rFonts w:ascii="Arial" w:hAnsi="Arial" w:cs="Arial"/>
          <w:bCs/>
          <w:color w:val="00B050"/>
        </w:rPr>
      </w:pPr>
    </w:p>
    <w:p w14:paraId="1B70591D" w14:textId="5327C0D1" w:rsidR="00A34C61" w:rsidRDefault="00A34C61" w:rsidP="00D654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Q2: How long has this cough lasted = </w:t>
      </w:r>
      <w:r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401767FB" w14:textId="38ED6273" w:rsidR="00A34C61" w:rsidRDefault="00A34C61" w:rsidP="00D654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Q4: How long has the fever lasted = </w:t>
      </w:r>
      <w:r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</w:rPr>
        <w:t xml:space="preserve"> 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5CFCD5BC" w14:textId="05E69EE9" w:rsidR="00A34C61" w:rsidRDefault="00A34C61" w:rsidP="00D654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Q6: How long have the night sweats lasted = </w:t>
      </w:r>
      <w:r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6AA0670F" w14:textId="7B6B0EE8" w:rsidR="00A34C61" w:rsidRDefault="00A34C61" w:rsidP="00D6540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Q8: How long has the weight loss lasted = </w:t>
      </w:r>
      <w:r w:rsidRPr="00445D51">
        <w:rPr>
          <w:rFonts w:ascii="Arial" w:hAnsi="Arial" w:cs="Arial"/>
          <w:b/>
          <w:bCs/>
          <w:color w:val="C00000"/>
        </w:rPr>
        <w:t>□</w:t>
      </w:r>
      <w:r>
        <w:rPr>
          <w:rFonts w:ascii="Arial" w:hAnsi="Arial" w:cs="Arial"/>
          <w:b/>
          <w:bCs/>
          <w:color w:val="C00000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color w:val="C00000"/>
          </w:rPr>
          <m:t xml:space="preserve">≥ </m:t>
        </m:r>
      </m:oMath>
      <w:r w:rsidRPr="00D65404">
        <w:rPr>
          <w:rFonts w:ascii="Arial" w:hAnsi="Arial" w:cs="Arial"/>
          <w:b/>
          <w:bCs/>
          <w:color w:val="C00000"/>
        </w:rPr>
        <w:t>2 weeks</w:t>
      </w:r>
    </w:p>
    <w:p w14:paraId="711E222F" w14:textId="77777777" w:rsidR="00DF0A4A" w:rsidRDefault="00DF0A4A" w:rsidP="00D54F50">
      <w:pPr>
        <w:spacing w:after="0" w:line="240" w:lineRule="auto"/>
        <w:rPr>
          <w:rFonts w:ascii="Arial" w:hAnsi="Arial" w:cs="Arial"/>
          <w:b/>
          <w:bCs/>
        </w:rPr>
      </w:pPr>
    </w:p>
    <w:p w14:paraId="0431EDF6" w14:textId="6E6B486C" w:rsidR="009219E9" w:rsidRDefault="00A34C61" w:rsidP="00D65404">
      <w:pPr>
        <w:rPr>
          <w:rFonts w:ascii="Arial" w:hAnsi="Arial" w:cs="Arial"/>
        </w:rPr>
      </w:pPr>
      <w:r w:rsidRPr="00D65404">
        <w:rPr>
          <w:rFonts w:ascii="Arial" w:hAnsi="Arial" w:cs="Arial"/>
          <w:b/>
          <w:bCs/>
        </w:rPr>
        <w:t>PROGRAMMING:</w:t>
      </w:r>
      <w:r>
        <w:rPr>
          <w:rFonts w:ascii="Arial" w:hAnsi="Arial" w:cs="Arial"/>
        </w:rPr>
        <w:t xml:space="preserve"> </w:t>
      </w:r>
    </w:p>
    <w:p w14:paraId="14BACCBE" w14:textId="4E888E6E" w:rsidR="00C52A4B" w:rsidRDefault="00C52A4B" w:rsidP="00C52A4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5134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household contact with TB since last visit, </w:t>
      </w:r>
      <w:r w:rsidRPr="00A65134">
        <w:rPr>
          <w:rFonts w:ascii="Arial" w:hAnsi="Arial" w:cs="Arial"/>
        </w:rPr>
        <w:t>this c</w:t>
      </w:r>
      <w:r>
        <w:rPr>
          <w:rFonts w:ascii="Arial" w:hAnsi="Arial" w:cs="Arial"/>
        </w:rPr>
        <w:t>aregiver</w:t>
      </w:r>
      <w:r w:rsidRPr="00A65134">
        <w:rPr>
          <w:rFonts w:ascii="Arial" w:hAnsi="Arial" w:cs="Arial"/>
        </w:rPr>
        <w:t xml:space="preserve"> should be evaluated for TB. Trigger “TB Referral CRF.”</w:t>
      </w:r>
    </w:p>
    <w:p w14:paraId="3E06C154" w14:textId="1A6A8D3D" w:rsidR="00C52A4B" w:rsidRPr="00C52A4B" w:rsidRDefault="00C52A4B" w:rsidP="00C52A4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959F6">
        <w:rPr>
          <w:rFonts w:ascii="Arial" w:hAnsi="Arial" w:cs="Arial"/>
        </w:rPr>
        <w:t xml:space="preserve">1 or more of the symptoms are </w:t>
      </w:r>
      <w:r>
        <w:rPr>
          <w:rFonts w:ascii="Arial" w:hAnsi="Arial" w:cs="Arial"/>
        </w:rPr>
        <w:t>positive symptoms per criteria above</w:t>
      </w:r>
      <w:r w:rsidR="000959F6">
        <w:rPr>
          <w:rFonts w:ascii="Arial" w:hAnsi="Arial" w:cs="Arial"/>
        </w:rPr>
        <w:t xml:space="preserve"> (red)</w:t>
      </w:r>
      <w:r>
        <w:rPr>
          <w:rFonts w:ascii="Arial" w:hAnsi="Arial" w:cs="Arial"/>
        </w:rPr>
        <w:t xml:space="preserve">, the caregiver should have a 2 week follow up phone call programmed. If symptoms remain positive at the follow up phone call, this caregiver should be evaluated for TB. </w:t>
      </w:r>
      <w:r w:rsidRPr="00A65134">
        <w:rPr>
          <w:rFonts w:ascii="Arial" w:hAnsi="Arial" w:cs="Arial"/>
        </w:rPr>
        <w:t>Trigger “TB Referral CRF.”</w:t>
      </w:r>
    </w:p>
    <w:p w14:paraId="2BDA6C89" w14:textId="27011324" w:rsidR="009219E9" w:rsidRDefault="009219E9" w:rsidP="009219E9">
      <w:pPr>
        <w:spacing w:after="0" w:line="240" w:lineRule="auto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  <w:color w:val="00B050"/>
        </w:rPr>
        <w:t xml:space="preserve">D) </w:t>
      </w:r>
      <w:r w:rsidRPr="00D65404">
        <w:rPr>
          <w:rFonts w:ascii="Arial" w:hAnsi="Arial" w:cs="Arial"/>
          <w:b/>
          <w:color w:val="00B050"/>
        </w:rPr>
        <w:t xml:space="preserve">Caregivers </w:t>
      </w:r>
      <w:r w:rsidRPr="00322355">
        <w:rPr>
          <w:rFonts w:ascii="Arial" w:hAnsi="Arial" w:cs="Arial"/>
          <w:b/>
          <w:color w:val="00B050"/>
          <w:u w:val="single"/>
        </w:rPr>
        <w:t>with</w:t>
      </w:r>
      <w:r w:rsidRPr="00D65404">
        <w:rPr>
          <w:rFonts w:ascii="Arial" w:hAnsi="Arial" w:cs="Arial"/>
          <w:b/>
          <w:color w:val="00B050"/>
        </w:rPr>
        <w:t xml:space="preserve"> HIV</w:t>
      </w:r>
    </w:p>
    <w:p w14:paraId="67912C1F" w14:textId="77777777" w:rsidR="00E0458B" w:rsidRDefault="00E0458B" w:rsidP="00E0458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color w:val="00B050"/>
        </w:rPr>
        <w:t xml:space="preserve">Use CRF </w:t>
      </w:r>
      <w:r>
        <w:rPr>
          <w:rFonts w:ascii="Arial" w:hAnsi="Arial" w:cs="Arial"/>
          <w:b/>
        </w:rPr>
        <w:t>TB</w:t>
      </w:r>
      <w:r w:rsidRPr="001E4D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Screening in Caregivers in the FLOURISH Study</w:t>
      </w:r>
    </w:p>
    <w:p w14:paraId="15C8ED0D" w14:textId="77777777" w:rsidR="00C52A4B" w:rsidRDefault="00C52A4B" w:rsidP="00E0458B">
      <w:pPr>
        <w:spacing w:after="0" w:line="240" w:lineRule="auto"/>
        <w:rPr>
          <w:rFonts w:ascii="Arial" w:hAnsi="Arial" w:cs="Arial"/>
          <w:b/>
        </w:rPr>
      </w:pPr>
    </w:p>
    <w:p w14:paraId="17024FBE" w14:textId="5B65931C" w:rsidR="00C52A4B" w:rsidRPr="0069716F" w:rsidRDefault="00C52A4B" w:rsidP="009219E9">
      <w:pPr>
        <w:spacing w:after="0" w:line="240" w:lineRule="auto"/>
        <w:rPr>
          <w:rFonts w:ascii="Arial" w:hAnsi="Arial" w:cs="Arial"/>
          <w:b/>
          <w:color w:val="00B050"/>
        </w:rPr>
      </w:pPr>
      <w:r w:rsidRPr="0069716F">
        <w:rPr>
          <w:rFonts w:ascii="Arial" w:hAnsi="Arial" w:cs="Arial"/>
          <w:b/>
          <w:color w:val="00B050"/>
        </w:rPr>
        <w:t>Criteria for positive TB screen:</w:t>
      </w:r>
    </w:p>
    <w:p w14:paraId="75829417" w14:textId="77777777" w:rsidR="009219E9" w:rsidRDefault="009219E9" w:rsidP="009219E9">
      <w:pPr>
        <w:spacing w:after="0" w:line="240" w:lineRule="auto"/>
        <w:rPr>
          <w:rFonts w:ascii="Arial" w:hAnsi="Arial" w:cs="Arial"/>
          <w:bCs/>
        </w:rPr>
      </w:pPr>
    </w:p>
    <w:p w14:paraId="6FF01B3D" w14:textId="6668E8A0" w:rsidR="001478FA" w:rsidRDefault="001478FA" w:rsidP="001478F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52A4B" w:rsidRPr="0069716F">
        <w:rPr>
          <w:rFonts w:ascii="Arial" w:hAnsi="Arial" w:cs="Arial"/>
          <w:u w:val="single"/>
        </w:rPr>
        <w:t>Household contact with TB</w:t>
      </w:r>
    </w:p>
    <w:p w14:paraId="789B5FBA" w14:textId="4553807E" w:rsidR="001478FA" w:rsidRPr="000B21D7" w:rsidRDefault="001478FA" w:rsidP="00D54F50">
      <w:pPr>
        <w:pStyle w:val="NoSpacing"/>
        <w:ind w:left="720" w:firstLine="720"/>
        <w:rPr>
          <w:rFonts w:ascii="Arial" w:hAnsi="Arial" w:cs="Arial"/>
        </w:rPr>
      </w:pPr>
      <w:del w:id="12" w:author="Melanie Dubois" w:date="2024-11-14T07:55:00Z">
        <w:r w:rsidRPr="000B21D7" w:rsidDel="0069716F">
          <w:rPr>
            <w:rFonts w:ascii="Arial" w:hAnsi="Arial" w:cs="Arial"/>
          </w:rPr>
          <w:delText>Q10</w:delText>
        </w:r>
      </w:del>
      <w:ins w:id="13" w:author="Melanie Dubois" w:date="2024-11-14T07:55:00Z">
        <w:r w:rsidR="0069716F" w:rsidRPr="000B21D7">
          <w:rPr>
            <w:rFonts w:ascii="Arial" w:hAnsi="Arial" w:cs="Arial"/>
          </w:rPr>
          <w:t>Q</w:t>
        </w:r>
        <w:r w:rsidR="0069716F">
          <w:rPr>
            <w:rFonts w:ascii="Arial" w:hAnsi="Arial" w:cs="Arial"/>
          </w:rPr>
          <w:t>9</w:t>
        </w:r>
      </w:ins>
      <w:r w:rsidRPr="000B21D7">
        <w:rPr>
          <w:rFonts w:ascii="Arial" w:hAnsi="Arial" w:cs="Arial"/>
        </w:rPr>
        <w:t>: has someone in your household been diagnosed with TB? □</w:t>
      </w:r>
      <w:r w:rsidRPr="000B21D7">
        <w:rPr>
          <w:rFonts w:ascii="Arial" w:hAnsi="Arial" w:cs="Arial"/>
          <w:b/>
          <w:bCs/>
          <w:color w:val="C00000"/>
        </w:rPr>
        <w:t xml:space="preserve"> Yes </w:t>
      </w:r>
      <w:r w:rsidRPr="000B21D7">
        <w:rPr>
          <w:rFonts w:ascii="Arial" w:hAnsi="Arial" w:cs="Arial"/>
        </w:rPr>
        <w:t>AND</w:t>
      </w:r>
    </w:p>
    <w:p w14:paraId="7BB44E64" w14:textId="48692794" w:rsidR="001478FA" w:rsidRDefault="001478FA" w:rsidP="00D54F50">
      <w:pPr>
        <w:pStyle w:val="NoSpacing"/>
        <w:ind w:left="720" w:firstLine="720"/>
        <w:rPr>
          <w:rFonts w:ascii="Arial" w:hAnsi="Arial" w:cs="Arial"/>
          <w:b/>
          <w:bCs/>
          <w:color w:val="C00000"/>
        </w:rPr>
      </w:pPr>
      <w:r w:rsidRPr="000B21D7">
        <w:rPr>
          <w:rFonts w:ascii="Arial" w:hAnsi="Arial" w:cs="Arial"/>
        </w:rPr>
        <w:t>Q1</w:t>
      </w:r>
      <w:ins w:id="14" w:author="Melanie Dubois" w:date="2024-11-14T07:56:00Z">
        <w:r w:rsidR="0069716F">
          <w:rPr>
            <w:rFonts w:ascii="Arial" w:hAnsi="Arial" w:cs="Arial"/>
          </w:rPr>
          <w:t>0</w:t>
        </w:r>
      </w:ins>
      <w:del w:id="15" w:author="Melanie Dubois" w:date="2024-11-14T07:55:00Z">
        <w:r w:rsidRPr="000B21D7" w:rsidDel="0069716F">
          <w:rPr>
            <w:rFonts w:ascii="Arial" w:hAnsi="Arial" w:cs="Arial"/>
          </w:rPr>
          <w:delText>1</w:delText>
        </w:r>
      </w:del>
      <w:r w:rsidRPr="000B21D7">
        <w:rPr>
          <w:rFonts w:ascii="Arial" w:hAnsi="Arial" w:cs="Arial"/>
        </w:rPr>
        <w:t xml:space="preserve">…have you been evaluated in a clinic for TB= □ </w:t>
      </w:r>
      <w:r w:rsidRPr="000B21D7">
        <w:rPr>
          <w:rFonts w:ascii="Arial" w:hAnsi="Arial" w:cs="Arial"/>
          <w:b/>
          <w:bCs/>
          <w:color w:val="C00000"/>
        </w:rPr>
        <w:t>No</w:t>
      </w:r>
    </w:p>
    <w:p w14:paraId="48AB8F0A" w14:textId="77777777" w:rsidR="001478FA" w:rsidRDefault="001478FA">
      <w:pPr>
        <w:ind w:left="720"/>
        <w:rPr>
          <w:rFonts w:ascii="Arial" w:hAnsi="Arial" w:cs="Arial"/>
        </w:rPr>
      </w:pPr>
    </w:p>
    <w:p w14:paraId="4BCE04C8" w14:textId="61B1421A" w:rsidR="001478FA" w:rsidRPr="0069716F" w:rsidRDefault="00C52A4B" w:rsidP="00D54F50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commentRangeStart w:id="16"/>
      <w:r w:rsidRPr="0069716F">
        <w:rPr>
          <w:rFonts w:ascii="Arial" w:hAnsi="Arial" w:cs="Arial"/>
          <w:u w:val="single"/>
        </w:rPr>
        <w:t>Positive symptoms</w:t>
      </w:r>
      <w:commentRangeEnd w:id="16"/>
      <w:r w:rsidRPr="0069716F">
        <w:rPr>
          <w:rStyle w:val="CommentReference"/>
          <w:u w:val="single"/>
        </w:rPr>
        <w:commentReference w:id="16"/>
      </w:r>
    </w:p>
    <w:p w14:paraId="2D782BC5" w14:textId="32B0C0E9" w:rsidR="009219E9" w:rsidRDefault="009219E9" w:rsidP="00D54F5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Q1: </w:t>
      </w:r>
      <w:r w:rsidR="00322355">
        <w:rPr>
          <w:rFonts w:ascii="Arial" w:hAnsi="Arial" w:cs="Arial"/>
        </w:rPr>
        <w:t>D</w:t>
      </w:r>
      <w:r w:rsidR="000B47F2">
        <w:rPr>
          <w:rFonts w:ascii="Arial" w:hAnsi="Arial" w:cs="Arial"/>
        </w:rPr>
        <w:t xml:space="preserve">o you currently have any cough= </w:t>
      </w:r>
      <w:r w:rsidR="000B47F2" w:rsidRPr="00445D51">
        <w:rPr>
          <w:rFonts w:ascii="Arial" w:hAnsi="Arial" w:cs="Arial"/>
          <w:b/>
          <w:bCs/>
          <w:color w:val="C00000"/>
        </w:rPr>
        <w:t>□</w:t>
      </w:r>
      <w:r w:rsidR="000B47F2">
        <w:rPr>
          <w:rFonts w:ascii="Arial" w:hAnsi="Arial" w:cs="Arial"/>
          <w:b/>
          <w:bCs/>
          <w:color w:val="C00000"/>
        </w:rPr>
        <w:t xml:space="preserve"> Yes</w:t>
      </w:r>
    </w:p>
    <w:p w14:paraId="7633F051" w14:textId="1CB5BD87" w:rsidR="009219E9" w:rsidRDefault="009219E9" w:rsidP="00D54F5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Q3: </w:t>
      </w:r>
      <w:r w:rsidR="00322355">
        <w:rPr>
          <w:rFonts w:ascii="Arial" w:hAnsi="Arial" w:cs="Arial"/>
        </w:rPr>
        <w:t>D</w:t>
      </w:r>
      <w:r w:rsidR="000B47F2">
        <w:rPr>
          <w:rFonts w:ascii="Arial" w:hAnsi="Arial" w:cs="Arial"/>
        </w:rPr>
        <w:t xml:space="preserve">o you currently have a fever= </w:t>
      </w:r>
      <w:r w:rsidR="000B47F2" w:rsidRPr="00445D51">
        <w:rPr>
          <w:rFonts w:ascii="Arial" w:hAnsi="Arial" w:cs="Arial"/>
          <w:b/>
          <w:bCs/>
          <w:color w:val="C00000"/>
        </w:rPr>
        <w:t>□</w:t>
      </w:r>
      <w:r w:rsidR="000B47F2">
        <w:rPr>
          <w:rFonts w:ascii="Arial" w:hAnsi="Arial" w:cs="Arial"/>
          <w:b/>
          <w:bCs/>
          <w:color w:val="C00000"/>
        </w:rPr>
        <w:t xml:space="preserve"> Yes</w:t>
      </w:r>
    </w:p>
    <w:p w14:paraId="419745C4" w14:textId="0334B38C" w:rsidR="009219E9" w:rsidRDefault="009219E9" w:rsidP="00D54F5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Q5: </w:t>
      </w:r>
      <w:r w:rsidR="00322355">
        <w:rPr>
          <w:rFonts w:ascii="Arial" w:hAnsi="Arial" w:cs="Arial"/>
        </w:rPr>
        <w:t>A</w:t>
      </w:r>
      <w:r w:rsidR="000B47F2">
        <w:rPr>
          <w:rFonts w:ascii="Arial" w:hAnsi="Arial" w:cs="Arial"/>
        </w:rPr>
        <w:t xml:space="preserve">re you currently experiencing night sweats= </w:t>
      </w:r>
      <w:r w:rsidR="000B47F2" w:rsidRPr="00445D51">
        <w:rPr>
          <w:rFonts w:ascii="Arial" w:hAnsi="Arial" w:cs="Arial"/>
          <w:b/>
          <w:bCs/>
          <w:color w:val="C00000"/>
        </w:rPr>
        <w:t>□</w:t>
      </w:r>
      <w:r w:rsidR="000B47F2">
        <w:rPr>
          <w:rFonts w:ascii="Arial" w:hAnsi="Arial" w:cs="Arial"/>
          <w:b/>
          <w:bCs/>
          <w:color w:val="C00000"/>
        </w:rPr>
        <w:t xml:space="preserve"> Yes</w:t>
      </w:r>
    </w:p>
    <w:p w14:paraId="635C5115" w14:textId="38031CAE" w:rsidR="009219E9" w:rsidRDefault="009219E9" w:rsidP="00D54F50">
      <w:pPr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Q7: </w:t>
      </w:r>
      <w:r w:rsidR="00322355">
        <w:rPr>
          <w:rFonts w:ascii="Arial" w:hAnsi="Arial" w:cs="Arial"/>
        </w:rPr>
        <w:t>H</w:t>
      </w:r>
      <w:r w:rsidR="000B47F2">
        <w:rPr>
          <w:rFonts w:ascii="Arial" w:hAnsi="Arial" w:cs="Arial"/>
        </w:rPr>
        <w:t xml:space="preserve">ave you had any weight loss= </w:t>
      </w:r>
      <w:r w:rsidR="000B47F2" w:rsidRPr="00445D51">
        <w:rPr>
          <w:rFonts w:ascii="Arial" w:hAnsi="Arial" w:cs="Arial"/>
          <w:b/>
          <w:bCs/>
          <w:color w:val="C00000"/>
        </w:rPr>
        <w:t>□</w:t>
      </w:r>
      <w:r w:rsidR="000B47F2">
        <w:rPr>
          <w:rFonts w:ascii="Arial" w:hAnsi="Arial" w:cs="Arial"/>
          <w:b/>
          <w:bCs/>
          <w:color w:val="C00000"/>
        </w:rPr>
        <w:t xml:space="preserve"> Yes</w:t>
      </w:r>
    </w:p>
    <w:p w14:paraId="18A23C4B" w14:textId="77777777" w:rsidR="00DF0A4A" w:rsidRDefault="00DF0A4A" w:rsidP="00D54F50">
      <w:pPr>
        <w:spacing w:after="0" w:line="240" w:lineRule="auto"/>
        <w:rPr>
          <w:rFonts w:ascii="Arial" w:hAnsi="Arial" w:cs="Arial"/>
        </w:rPr>
      </w:pPr>
    </w:p>
    <w:p w14:paraId="2865EAB2" w14:textId="03BCABC2" w:rsidR="004B12B5" w:rsidRDefault="00A34C61" w:rsidP="009219E9">
      <w:pPr>
        <w:rPr>
          <w:rFonts w:ascii="Arial" w:hAnsi="Arial" w:cs="Arial"/>
        </w:rPr>
      </w:pPr>
      <w:r w:rsidRPr="00D65404">
        <w:rPr>
          <w:rFonts w:ascii="Arial" w:hAnsi="Arial" w:cs="Arial"/>
          <w:b/>
          <w:bCs/>
        </w:rPr>
        <w:t>PROGRAMMING</w:t>
      </w:r>
      <w:r>
        <w:rPr>
          <w:rFonts w:ascii="Arial" w:hAnsi="Arial" w:cs="Arial"/>
        </w:rPr>
        <w:t xml:space="preserve">: </w:t>
      </w:r>
    </w:p>
    <w:p w14:paraId="3603D280" w14:textId="67CCEA73" w:rsidR="00C52A4B" w:rsidRDefault="00C52A4B" w:rsidP="00C52A4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65134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household contact with TB since last visit, </w:t>
      </w:r>
      <w:r w:rsidRPr="00A65134">
        <w:rPr>
          <w:rFonts w:ascii="Arial" w:hAnsi="Arial" w:cs="Arial"/>
        </w:rPr>
        <w:t>this c</w:t>
      </w:r>
      <w:r>
        <w:rPr>
          <w:rFonts w:ascii="Arial" w:hAnsi="Arial" w:cs="Arial"/>
        </w:rPr>
        <w:t>aregiver</w:t>
      </w:r>
      <w:r w:rsidRPr="00A65134">
        <w:rPr>
          <w:rFonts w:ascii="Arial" w:hAnsi="Arial" w:cs="Arial"/>
        </w:rPr>
        <w:t xml:space="preserve"> should be evaluated for TB. Trigger “TB Referral CRF.”</w:t>
      </w:r>
    </w:p>
    <w:p w14:paraId="4BAF5C3B" w14:textId="2D71E831" w:rsidR="00C52A4B" w:rsidRPr="00A65134" w:rsidRDefault="00C52A4B" w:rsidP="00C52A4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959F6">
        <w:rPr>
          <w:rFonts w:ascii="Arial" w:hAnsi="Arial" w:cs="Arial"/>
        </w:rPr>
        <w:t xml:space="preserve">1 or more of the </w:t>
      </w:r>
      <w:r>
        <w:rPr>
          <w:rFonts w:ascii="Arial" w:hAnsi="Arial" w:cs="Arial"/>
        </w:rPr>
        <w:t xml:space="preserve">symptoms </w:t>
      </w:r>
      <w:r w:rsidR="000959F6">
        <w:rPr>
          <w:rFonts w:ascii="Arial" w:hAnsi="Arial" w:cs="Arial"/>
        </w:rPr>
        <w:t xml:space="preserve">are positive </w:t>
      </w:r>
      <w:r>
        <w:rPr>
          <w:rFonts w:ascii="Arial" w:hAnsi="Arial" w:cs="Arial"/>
        </w:rPr>
        <w:t xml:space="preserve">per criteria above, the caregiver should have a 2 week follow up phone call programmed. If symptoms remain positive at the follow up phone call, this caregiver should be evaluated for TB. </w:t>
      </w:r>
      <w:r w:rsidRPr="00A65134">
        <w:rPr>
          <w:rFonts w:ascii="Arial" w:hAnsi="Arial" w:cs="Arial"/>
        </w:rPr>
        <w:t>Trigger “TB Referral CRF.”</w:t>
      </w:r>
    </w:p>
    <w:p w14:paraId="2139BDC2" w14:textId="77777777" w:rsidR="00C52A4B" w:rsidRDefault="00C52A4B" w:rsidP="009219E9"/>
    <w:p w14:paraId="42CC62D8" w14:textId="496B4A4D" w:rsidR="00C52A4B" w:rsidRPr="009219E9" w:rsidRDefault="00C52A4B" w:rsidP="009219E9">
      <w:r>
        <w:rPr>
          <w:noProof/>
          <w14:ligatures w14:val="standardContextual"/>
        </w:rPr>
        <w:drawing>
          <wp:inline distT="0" distB="0" distL="0" distR="0" wp14:anchorId="340E48BC" wp14:editId="7D4DE398">
            <wp:extent cx="5943600" cy="3336290"/>
            <wp:effectExtent l="0" t="0" r="0" b="3810"/>
            <wp:docPr id="1511704744" name="Picture 1" descr="A diagram of a patient scree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04744" name="Picture 1" descr="A diagram of a patient screen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A4B" w:rsidRPr="0092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Melanie Dubois" w:date="2024-11-14T07:08:00Z" w:initials="MD">
    <w:p w14:paraId="634CD1F9" w14:textId="77777777" w:rsidR="00C52A4B" w:rsidRDefault="00C52A4B" w:rsidP="0011680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Note: different validations for positive screen, symptoms of any duration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4CD1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5DD0C09" w16cex:dateUtc="2024-11-13T2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4CD1F9" w16cid:durableId="05DD0C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01E1"/>
    <w:multiLevelType w:val="hybridMultilevel"/>
    <w:tmpl w:val="3FCCD360"/>
    <w:lvl w:ilvl="0" w:tplc="C57A8D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D1F0D"/>
    <w:multiLevelType w:val="hybridMultilevel"/>
    <w:tmpl w:val="F24CE900"/>
    <w:lvl w:ilvl="0" w:tplc="5D26E3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96555"/>
    <w:multiLevelType w:val="hybridMultilevel"/>
    <w:tmpl w:val="71CE67E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03086C"/>
    <w:multiLevelType w:val="hybridMultilevel"/>
    <w:tmpl w:val="44E09026"/>
    <w:lvl w:ilvl="0" w:tplc="9F285B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185444">
    <w:abstractNumId w:val="1"/>
  </w:num>
  <w:num w:numId="2" w16cid:durableId="1594433">
    <w:abstractNumId w:val="2"/>
  </w:num>
  <w:num w:numId="3" w16cid:durableId="1896772537">
    <w:abstractNumId w:val="4"/>
  </w:num>
  <w:num w:numId="4" w16cid:durableId="1667392829">
    <w:abstractNumId w:val="0"/>
  </w:num>
  <w:num w:numId="5" w16cid:durableId="113903516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A6"/>
    <w:rsid w:val="00012E47"/>
    <w:rsid w:val="00015C39"/>
    <w:rsid w:val="00026AE8"/>
    <w:rsid w:val="000438DE"/>
    <w:rsid w:val="000654E6"/>
    <w:rsid w:val="000959F6"/>
    <w:rsid w:val="000B47F2"/>
    <w:rsid w:val="001458A6"/>
    <w:rsid w:val="001478FA"/>
    <w:rsid w:val="0017113B"/>
    <w:rsid w:val="00214CF6"/>
    <w:rsid w:val="00322355"/>
    <w:rsid w:val="003809BA"/>
    <w:rsid w:val="003C7D41"/>
    <w:rsid w:val="003E26ED"/>
    <w:rsid w:val="004B12B5"/>
    <w:rsid w:val="004F2593"/>
    <w:rsid w:val="00506D05"/>
    <w:rsid w:val="00587A81"/>
    <w:rsid w:val="00683A7A"/>
    <w:rsid w:val="0069716F"/>
    <w:rsid w:val="007870B8"/>
    <w:rsid w:val="0079013E"/>
    <w:rsid w:val="008103CC"/>
    <w:rsid w:val="008506F1"/>
    <w:rsid w:val="008F6BD7"/>
    <w:rsid w:val="009219E9"/>
    <w:rsid w:val="00977404"/>
    <w:rsid w:val="00983306"/>
    <w:rsid w:val="009C79F0"/>
    <w:rsid w:val="00A23093"/>
    <w:rsid w:val="00A34C61"/>
    <w:rsid w:val="00AC4FE7"/>
    <w:rsid w:val="00B25EC3"/>
    <w:rsid w:val="00C52A4B"/>
    <w:rsid w:val="00CD1F40"/>
    <w:rsid w:val="00D54F50"/>
    <w:rsid w:val="00D65404"/>
    <w:rsid w:val="00D766D9"/>
    <w:rsid w:val="00DF0A4A"/>
    <w:rsid w:val="00DF3B74"/>
    <w:rsid w:val="00E0458B"/>
    <w:rsid w:val="00EE614C"/>
    <w:rsid w:val="00F02E15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DD38"/>
  <w15:chartTrackingRefBased/>
  <w15:docId w15:val="{B005ED3E-7968-3E48-AA1D-B408266C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E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1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9E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0458B"/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0458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8B"/>
    <w:rPr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98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0A4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Dubois</dc:creator>
  <cp:keywords/>
  <dc:description/>
  <cp:lastModifiedBy>Melanie Dubois</cp:lastModifiedBy>
  <cp:revision>6</cp:revision>
  <dcterms:created xsi:type="dcterms:W3CDTF">2024-11-13T22:53:00Z</dcterms:created>
  <dcterms:modified xsi:type="dcterms:W3CDTF">2024-11-14T04:54:00Z</dcterms:modified>
</cp:coreProperties>
</file>