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0B92" w14:textId="2C0AB9E5" w:rsidR="00DF47AF" w:rsidRDefault="00C26F60" w:rsidP="00DF47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Caregiver TB CRFs</w:t>
      </w:r>
      <w:r w:rsidR="00DF47AF">
        <w:rPr>
          <w:rFonts w:ascii="Arial" w:hAnsi="Arial" w:cs="Arial"/>
          <w:b/>
        </w:rPr>
        <w:t xml:space="preserve"> in the FLOURISH Study</w:t>
      </w:r>
    </w:p>
    <w:p w14:paraId="0932A799" w14:textId="77777777" w:rsidR="00DF47AF" w:rsidRDefault="00DF47AF" w:rsidP="00DF47AF">
      <w:pPr>
        <w:spacing w:after="0" w:line="240" w:lineRule="auto"/>
        <w:jc w:val="center"/>
        <w:rPr>
          <w:rFonts w:ascii="Arial" w:hAnsi="Arial" w:cs="Arial"/>
          <w:b/>
        </w:rPr>
      </w:pPr>
    </w:p>
    <w:p w14:paraId="77545DF6" w14:textId="77777777" w:rsidR="00DF47AF" w:rsidRPr="00B0302B" w:rsidRDefault="00DF47AF" w:rsidP="00DF47AF">
      <w:pPr>
        <w:spacing w:after="0" w:line="240" w:lineRule="auto"/>
        <w:rPr>
          <w:rFonts w:ascii="Arial" w:hAnsi="Arial" w:cs="Arial"/>
          <w:b/>
        </w:rPr>
      </w:pPr>
      <w:r w:rsidRPr="00B0302B">
        <w:rPr>
          <w:rFonts w:ascii="Arial" w:hAnsi="Arial" w:cs="Arial"/>
          <w:b/>
        </w:rPr>
        <w:t xml:space="preserve">I. TB Screening CRF </w:t>
      </w:r>
    </w:p>
    <w:p w14:paraId="7AA5AE35" w14:textId="77777777" w:rsidR="00DF47AF" w:rsidRDefault="00DF47AF" w:rsidP="00DF47AF">
      <w:pPr>
        <w:rPr>
          <w:rFonts w:ascii="Arial" w:hAnsi="Arial" w:cs="Arial"/>
          <w:u w:val="single"/>
        </w:rPr>
      </w:pPr>
    </w:p>
    <w:p w14:paraId="41193398" w14:textId="32DCB897" w:rsidR="00DF47AF" w:rsidRPr="00E85552" w:rsidRDefault="00DF47AF" w:rsidP="00DF47AF">
      <w:pPr>
        <w:rPr>
          <w:rFonts w:ascii="Arial" w:hAnsi="Arial" w:cs="Arial"/>
        </w:rPr>
      </w:pPr>
      <w:r w:rsidRPr="001C5F3D">
        <w:rPr>
          <w:rFonts w:ascii="Arial" w:hAnsi="Arial" w:cs="Arial"/>
          <w:u w:val="single"/>
        </w:rPr>
        <w:t>Note to DMC</w:t>
      </w:r>
      <w:r>
        <w:rPr>
          <w:rFonts w:ascii="Arial" w:hAnsi="Arial" w:cs="Arial"/>
        </w:rPr>
        <w:t>: t</w:t>
      </w:r>
      <w:r w:rsidRPr="00E85552">
        <w:rPr>
          <w:rFonts w:ascii="Arial" w:hAnsi="Arial" w:cs="Arial"/>
        </w:rPr>
        <w:t>o be asked at Quarterly Call Visits</w:t>
      </w:r>
      <w:r w:rsidR="00CE6B90">
        <w:rPr>
          <w:rFonts w:ascii="Arial" w:hAnsi="Arial" w:cs="Arial"/>
        </w:rPr>
        <w:t xml:space="preserve"> for caregivers</w:t>
      </w:r>
    </w:p>
    <w:p w14:paraId="7EDD304C" w14:textId="77777777" w:rsidR="00DF47AF" w:rsidRDefault="00DF47AF" w:rsidP="00DF47AF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 w:rsidRPr="00050BCD">
        <w:rPr>
          <w:rFonts w:ascii="Arial" w:hAnsi="Arial" w:cs="Arial"/>
          <w:b/>
          <w:i/>
          <w:iCs/>
        </w:rPr>
        <w:t>Note to Clinic staff</w:t>
      </w:r>
      <w:r>
        <w:rPr>
          <w:rFonts w:ascii="Arial" w:hAnsi="Arial" w:cs="Arial"/>
          <w:bCs/>
          <w:i/>
          <w:iCs/>
        </w:rPr>
        <w:t xml:space="preserve">: </w:t>
      </w:r>
    </w:p>
    <w:p w14:paraId="0692CAE6" w14:textId="77777777" w:rsidR="00DF47AF" w:rsidRDefault="00DF47AF" w:rsidP="00DF47AF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A) Ask about recent symptoms. If symptoms resolved, unlikely to be TB.</w:t>
      </w:r>
    </w:p>
    <w:p w14:paraId="3AF23233" w14:textId="77777777" w:rsidR="00DF47AF" w:rsidRDefault="00DF47AF" w:rsidP="00DF47AF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787C9688" w14:textId="56A51498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do you</w:t>
      </w:r>
      <w:r w:rsidRPr="00485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currently </w:t>
      </w:r>
      <w:r w:rsidRPr="00485774">
        <w:rPr>
          <w:rFonts w:ascii="Arial" w:hAnsi="Arial" w:cs="Arial"/>
        </w:rPr>
        <w:t>have any cough? 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5EA7CE99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66ADB2B3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Q3</w:t>
      </w:r>
    </w:p>
    <w:p w14:paraId="30AD652E" w14:textId="77777777" w:rsidR="00DF47AF" w:rsidRPr="00E85552" w:rsidRDefault="00DF47AF" w:rsidP="00DF47AF">
      <w:pPr>
        <w:spacing w:after="0" w:line="240" w:lineRule="auto"/>
        <w:rPr>
          <w:rFonts w:ascii="Arial" w:hAnsi="Arial" w:cs="Arial"/>
        </w:rPr>
      </w:pPr>
    </w:p>
    <w:p w14:paraId="070F5B9F" w14:textId="77777777" w:rsidR="00DF47AF" w:rsidRPr="00485774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cough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&lt; 2 weeks 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733AA84B" w14:textId="77777777" w:rsidR="00DF47AF" w:rsidRDefault="00DF47AF" w:rsidP="00DF47AF">
      <w:pPr>
        <w:pStyle w:val="ListParagraph"/>
        <w:rPr>
          <w:rFonts w:ascii="Arial" w:hAnsi="Arial" w:cs="Arial"/>
        </w:rPr>
      </w:pPr>
    </w:p>
    <w:p w14:paraId="2C5734AA" w14:textId="157234AD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do you currently</w:t>
      </w:r>
      <w:r w:rsidRPr="00485774">
        <w:rPr>
          <w:rFonts w:ascii="Arial" w:hAnsi="Arial" w:cs="Arial"/>
        </w:rPr>
        <w:t xml:space="preserve"> have a fever</w:t>
      </w:r>
      <w:r>
        <w:rPr>
          <w:rFonts w:ascii="Arial" w:hAnsi="Arial" w:cs="Arial"/>
        </w:rPr>
        <w:t xml:space="preserve">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288C3B7F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Q3, proceed to Q4</w:t>
      </w:r>
    </w:p>
    <w:p w14:paraId="26D33388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Q3, skip to Q5</w:t>
      </w:r>
    </w:p>
    <w:p w14:paraId="0F6CAB52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56F52422" w14:textId="77777777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this fever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157800CC" w14:textId="77777777" w:rsidR="00DF47AF" w:rsidRDefault="00DF47AF" w:rsidP="00DF47AF">
      <w:pPr>
        <w:pStyle w:val="ListParagraph"/>
        <w:rPr>
          <w:rFonts w:ascii="Arial" w:hAnsi="Arial" w:cs="Arial"/>
        </w:rPr>
      </w:pPr>
    </w:p>
    <w:p w14:paraId="37C360C9" w14:textId="3A1FD8A4" w:rsidR="00DF47AF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DF47AF">
        <w:rPr>
          <w:rFonts w:ascii="Arial" w:hAnsi="Arial" w:cs="Arial"/>
        </w:rPr>
        <w:t xml:space="preserve"> you currently</w:t>
      </w:r>
      <w:r w:rsidR="00DF47AF" w:rsidRPr="00485774">
        <w:rPr>
          <w:rFonts w:ascii="Arial" w:hAnsi="Arial" w:cs="Arial"/>
        </w:rPr>
        <w:t xml:space="preserve"> </w:t>
      </w:r>
      <w:r w:rsidR="00DF47AF">
        <w:rPr>
          <w:rFonts w:ascii="Arial" w:hAnsi="Arial" w:cs="Arial"/>
        </w:rPr>
        <w:t xml:space="preserve">experiencing night sweats? (Night sweats is defined as waking up with your bed clothing soaked – enough to require the bed clothing to be changed)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5D64CE38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Q5, proceed to Q6</w:t>
      </w:r>
    </w:p>
    <w:p w14:paraId="7F4813F4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Q5, skip to Q7</w:t>
      </w:r>
    </w:p>
    <w:p w14:paraId="0B328123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2B90DB2E" w14:textId="77777777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have the night sweats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>2 weeks</w:t>
      </w:r>
    </w:p>
    <w:p w14:paraId="6F3547C7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6A0F95DA" w14:textId="5D5B4A5A" w:rsidR="00DF47AF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we last spoke with you,</w:t>
      </w:r>
      <w:r w:rsidR="00DF47AF">
        <w:rPr>
          <w:rFonts w:ascii="Arial" w:hAnsi="Arial" w:cs="Arial"/>
        </w:rPr>
        <w:t xml:space="preserve"> </w:t>
      </w:r>
      <w:r w:rsidR="00DF47AF" w:rsidRPr="00485774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you had</w:t>
      </w:r>
      <w:r w:rsidR="00DF47AF">
        <w:rPr>
          <w:rFonts w:ascii="Arial" w:hAnsi="Arial" w:cs="Arial"/>
        </w:rPr>
        <w:t xml:space="preserve"> any</w:t>
      </w:r>
      <w:r w:rsidR="00DF47AF" w:rsidRPr="00485774">
        <w:rPr>
          <w:rFonts w:ascii="Arial" w:hAnsi="Arial" w:cs="Arial"/>
        </w:rPr>
        <w:t xml:space="preserve"> weight loss</w:t>
      </w:r>
      <w:r>
        <w:rPr>
          <w:rFonts w:ascii="Arial" w:hAnsi="Arial" w:cs="Arial"/>
        </w:rPr>
        <w:t xml:space="preserve">?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72F4B012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Q7, proceed to Q8</w:t>
      </w:r>
    </w:p>
    <w:p w14:paraId="3013A79D" w14:textId="77777777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Q7, skip to Q9</w:t>
      </w:r>
    </w:p>
    <w:p w14:paraId="7D11FC49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36087CF3" w14:textId="45ABA718" w:rsidR="00DF47AF" w:rsidRDefault="00DF47AF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long has the weight loss lasted?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&lt; 2 weeks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≥ </m:t>
        </m:r>
      </m:oMath>
      <w:r w:rsidRPr="00485774">
        <w:rPr>
          <w:rFonts w:ascii="Arial" w:hAnsi="Arial" w:cs="Arial"/>
        </w:rPr>
        <w:t xml:space="preserve">2 </w:t>
      </w:r>
      <w:commentRangeStart w:id="0"/>
      <w:r w:rsidRPr="00485774">
        <w:rPr>
          <w:rFonts w:ascii="Arial" w:hAnsi="Arial" w:cs="Arial"/>
        </w:rPr>
        <w:t>weeks</w:t>
      </w:r>
      <w:commentRangeEnd w:id="0"/>
      <w:r w:rsidR="00B12850">
        <w:rPr>
          <w:rStyle w:val="CommentReference"/>
        </w:rPr>
        <w:commentReference w:id="0"/>
      </w:r>
    </w:p>
    <w:p w14:paraId="3BD2D2FB" w14:textId="77777777" w:rsidR="00342E7B" w:rsidDel="006626CA" w:rsidRDefault="00342E7B" w:rsidP="00FB2F87">
      <w:pPr>
        <w:pStyle w:val="ListParagraph"/>
        <w:spacing w:after="0" w:line="240" w:lineRule="auto"/>
        <w:rPr>
          <w:del w:id="1" w:author="Melanie Dubois" w:date="2024-11-14T07:17:00Z"/>
          <w:rFonts w:ascii="Arial" w:hAnsi="Arial" w:cs="Arial"/>
        </w:rPr>
      </w:pPr>
    </w:p>
    <w:p w14:paraId="7A217971" w14:textId="3F6A6507" w:rsidR="00342E7B" w:rsidRPr="006626CA" w:rsidDel="006626CA" w:rsidRDefault="00342E7B" w:rsidP="00342E7B">
      <w:pPr>
        <w:pStyle w:val="ListParagraph"/>
        <w:numPr>
          <w:ilvl w:val="0"/>
          <w:numId w:val="1"/>
        </w:numPr>
        <w:spacing w:after="0" w:line="240" w:lineRule="auto"/>
        <w:rPr>
          <w:del w:id="2" w:author="Melanie Dubois" w:date="2024-11-14T07:17:00Z"/>
          <w:rFonts w:ascii="Arial" w:hAnsi="Arial" w:cs="Arial"/>
        </w:rPr>
      </w:pPr>
      <w:del w:id="3" w:author="Melanie Dubois" w:date="2024-11-14T07:17:00Z">
        <w:r w:rsidRPr="006626CA" w:rsidDel="006626CA">
          <w:rPr>
            <w:rFonts w:ascii="Arial" w:hAnsi="Arial" w:cs="Arial"/>
          </w:rPr>
          <w:delText xml:space="preserve">Were any symptoms (cough, fever, night sweats, or weight loss) present when you last spoke with FLOURISH staff? </w:delText>
        </w:r>
        <w:r w:rsidRPr="006626CA" w:rsidDel="006626CA">
          <w:delText>□</w:delText>
        </w:r>
        <w:r w:rsidRPr="006626CA" w:rsidDel="006626CA">
          <w:rPr>
            <w:rFonts w:ascii="Arial" w:hAnsi="Arial" w:cs="Arial"/>
          </w:rPr>
          <w:delText xml:space="preserve">Yes□ No □Do not recall </w:delText>
        </w:r>
      </w:del>
    </w:p>
    <w:p w14:paraId="189E30E9" w14:textId="6FB28698" w:rsidR="00A26C7F" w:rsidDel="006626CA" w:rsidRDefault="00A26C7F" w:rsidP="00FD0ADA">
      <w:pPr>
        <w:spacing w:after="0" w:line="240" w:lineRule="auto"/>
        <w:rPr>
          <w:del w:id="4" w:author="Melanie Dubois" w:date="2024-11-14T07:17:00Z"/>
          <w:rFonts w:ascii="Arial" w:hAnsi="Arial" w:cs="Arial"/>
        </w:rPr>
      </w:pPr>
    </w:p>
    <w:p w14:paraId="26FAB6BA" w14:textId="41521B50" w:rsidR="00FD0ADA" w:rsidRPr="00FB2F87" w:rsidDel="006626CA" w:rsidRDefault="00FD0ADA" w:rsidP="00FB2F87">
      <w:pPr>
        <w:spacing w:after="0" w:line="240" w:lineRule="auto"/>
        <w:ind w:firstLine="360"/>
        <w:rPr>
          <w:del w:id="5" w:author="Melanie Dubois" w:date="2024-11-14T07:17:00Z"/>
          <w:rFonts w:ascii="Arial" w:hAnsi="Arial" w:cs="Arial"/>
        </w:rPr>
      </w:pPr>
      <w:del w:id="6" w:author="Melanie Dubois" w:date="2024-11-14T07:17:00Z">
        <w:r w:rsidDel="006626CA">
          <w:rPr>
            <w:rFonts w:ascii="Arial" w:hAnsi="Arial" w:cs="Arial"/>
          </w:rPr>
          <w:delText>Note to DMC: include this question on follow up quarterly call</w:delText>
        </w:r>
      </w:del>
    </w:p>
    <w:p w14:paraId="64B4F7C0" w14:textId="77777777" w:rsidR="00DF47AF" w:rsidRPr="00B0302B" w:rsidRDefault="00DF47AF" w:rsidP="00DF47AF">
      <w:pPr>
        <w:spacing w:after="0" w:line="240" w:lineRule="auto"/>
        <w:rPr>
          <w:rFonts w:ascii="Arial" w:hAnsi="Arial" w:cs="Arial"/>
        </w:rPr>
      </w:pPr>
    </w:p>
    <w:p w14:paraId="0D917711" w14:textId="65A7C24D" w:rsidR="00DF47AF" w:rsidRPr="00485774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time you spoke with FLOURISH staff, has someone in your household </w:t>
      </w:r>
      <w:r w:rsidR="00DA08DF">
        <w:rPr>
          <w:rFonts w:ascii="Arial" w:hAnsi="Arial" w:cs="Arial"/>
        </w:rPr>
        <w:t>been diagnosed with TB</w:t>
      </w:r>
      <w:r>
        <w:rPr>
          <w:rFonts w:ascii="Arial" w:hAnsi="Arial" w:cs="Arial"/>
        </w:rPr>
        <w:t xml:space="preserve">? </w:t>
      </w:r>
      <w:r w:rsidR="00DF47AF" w:rsidRPr="00485774">
        <w:rPr>
          <w:rFonts w:ascii="Arial" w:hAnsi="Arial" w:cs="Arial"/>
        </w:rPr>
        <w:t>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4C86059A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4C91B531" w14:textId="70B874A5" w:rsidR="00DF47AF" w:rsidRPr="00485774" w:rsidRDefault="00D60111" w:rsidP="00DF47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 the last time you spoke with FLOURISH staff, h</w:t>
      </w:r>
      <w:r w:rsidR="00DF47AF">
        <w:rPr>
          <w:rFonts w:ascii="Arial" w:hAnsi="Arial" w:cs="Arial"/>
        </w:rPr>
        <w:t>ave you</w:t>
      </w:r>
      <w:r w:rsidR="00DF47AF" w:rsidRPr="00485774">
        <w:rPr>
          <w:rFonts w:ascii="Arial" w:hAnsi="Arial" w:cs="Arial"/>
        </w:rPr>
        <w:t xml:space="preserve"> been evaluated in a clinic for TB? □</w:t>
      </w:r>
      <w:r w:rsidR="00DF47AF">
        <w:rPr>
          <w:rFonts w:ascii="Arial" w:hAnsi="Arial" w:cs="Arial"/>
        </w:rPr>
        <w:t>Yes</w:t>
      </w:r>
      <w:r w:rsidR="00DF47AF" w:rsidRPr="00485774">
        <w:rPr>
          <w:rFonts w:ascii="Arial" w:hAnsi="Arial" w:cs="Arial"/>
        </w:rPr>
        <w:t xml:space="preserve"> □</w:t>
      </w:r>
      <w:r w:rsidR="00DF47AF">
        <w:rPr>
          <w:rFonts w:ascii="Arial" w:hAnsi="Arial" w:cs="Arial"/>
        </w:rPr>
        <w:t>No</w:t>
      </w:r>
    </w:p>
    <w:p w14:paraId="176ED9B2" w14:textId="1BFBC2A8" w:rsidR="00134E64" w:rsidRDefault="00DF47AF" w:rsidP="001D734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“Yes”</w:t>
      </w:r>
      <w:r>
        <w:rPr>
          <w:rFonts w:ascii="Arial" w:hAnsi="Arial" w:cs="Arial"/>
        </w:rPr>
        <w:t xml:space="preserve"> to </w:t>
      </w:r>
      <w:r w:rsidR="00342E7B">
        <w:rPr>
          <w:rFonts w:ascii="Arial" w:hAnsi="Arial" w:cs="Arial"/>
        </w:rPr>
        <w:t>Q1</w:t>
      </w:r>
      <w:ins w:id="7" w:author="Melanie Dubois" w:date="2024-11-14T07:18:00Z">
        <w:r w:rsidR="006626CA">
          <w:rPr>
            <w:rFonts w:ascii="Arial" w:hAnsi="Arial" w:cs="Arial"/>
          </w:rPr>
          <w:t>0</w:t>
        </w:r>
      </w:ins>
      <w:del w:id="8" w:author="Melanie Dubois" w:date="2024-11-14T07:18:00Z">
        <w:r w:rsidR="00342E7B" w:rsidDel="006626CA">
          <w:rPr>
            <w:rFonts w:ascii="Arial" w:hAnsi="Arial" w:cs="Arial"/>
          </w:rPr>
          <w:delText>1</w:delText>
        </w:r>
      </w:del>
      <w:r w:rsidR="001D7341">
        <w:rPr>
          <w:rFonts w:ascii="Arial" w:hAnsi="Arial" w:cs="Arial"/>
        </w:rPr>
        <w:t>, proceed to Q1</w:t>
      </w:r>
      <w:ins w:id="9" w:author="Melanie Dubois" w:date="2024-11-14T07:18:00Z">
        <w:r w:rsidR="006626CA">
          <w:rPr>
            <w:rFonts w:ascii="Arial" w:hAnsi="Arial" w:cs="Arial"/>
          </w:rPr>
          <w:t>1</w:t>
        </w:r>
      </w:ins>
      <w:del w:id="10" w:author="Melanie Dubois" w:date="2024-11-14T07:18:00Z">
        <w:r w:rsidR="00342E7B" w:rsidDel="006626CA">
          <w:rPr>
            <w:rFonts w:ascii="Arial" w:hAnsi="Arial" w:cs="Arial"/>
          </w:rPr>
          <w:delText>2</w:delText>
        </w:r>
      </w:del>
      <w:r w:rsidR="001D7341">
        <w:rPr>
          <w:rFonts w:ascii="Arial" w:hAnsi="Arial" w:cs="Arial"/>
        </w:rPr>
        <w:t>.</w:t>
      </w:r>
    </w:p>
    <w:p w14:paraId="2FDFCBB0" w14:textId="6FD5FD34" w:rsidR="00DF47AF" w:rsidRDefault="00DF47AF" w:rsidP="00DF47A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485774">
        <w:rPr>
          <w:rFonts w:ascii="Arial" w:hAnsi="Arial" w:cs="Arial"/>
        </w:rPr>
        <w:t>If no</w:t>
      </w:r>
      <w:r>
        <w:rPr>
          <w:rFonts w:ascii="Arial" w:hAnsi="Arial" w:cs="Arial"/>
        </w:rPr>
        <w:t xml:space="preserve"> to Q1</w:t>
      </w:r>
      <w:r w:rsidR="004917E9">
        <w:rPr>
          <w:rFonts w:ascii="Arial" w:hAnsi="Arial" w:cs="Arial"/>
        </w:rPr>
        <w:t>0</w:t>
      </w:r>
      <w:r w:rsidRPr="00485774">
        <w:rPr>
          <w:rFonts w:ascii="Arial" w:hAnsi="Arial" w:cs="Arial"/>
        </w:rPr>
        <w:t xml:space="preserve">, end of CRF. </w:t>
      </w:r>
    </w:p>
    <w:p w14:paraId="3795E393" w14:textId="77777777" w:rsidR="00DF47AF" w:rsidRPr="00BD5083" w:rsidRDefault="00DF47AF" w:rsidP="00DF47AF">
      <w:pPr>
        <w:spacing w:after="0" w:line="240" w:lineRule="auto"/>
        <w:rPr>
          <w:rFonts w:ascii="Arial" w:hAnsi="Arial" w:cs="Arial"/>
        </w:rPr>
      </w:pPr>
    </w:p>
    <w:p w14:paraId="5101A1C6" w14:textId="469ECBE6" w:rsidR="001D7341" w:rsidRDefault="001D7341" w:rsidP="001D73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Were you referred by our FLOURISH clinic team?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28CE4B5B" w14:textId="74DE870E" w:rsidR="001D7341" w:rsidRDefault="001D7341" w:rsidP="001D734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“Yes” to Q1</w:t>
      </w:r>
      <w:ins w:id="11" w:author="Melanie Dubois" w:date="2024-11-14T07:18:00Z">
        <w:r w:rsidR="006626CA">
          <w:rPr>
            <w:rFonts w:ascii="Arial" w:hAnsi="Arial" w:cs="Arial"/>
          </w:rPr>
          <w:t>1</w:t>
        </w:r>
      </w:ins>
      <w:del w:id="12" w:author="Melanie Dubois" w:date="2024-11-14T07:18:00Z">
        <w:r w:rsidR="00342E7B" w:rsidDel="006626CA">
          <w:rPr>
            <w:rFonts w:ascii="Arial" w:hAnsi="Arial" w:cs="Arial"/>
          </w:rPr>
          <w:delText>2</w:delText>
        </w:r>
      </w:del>
      <w:r>
        <w:rPr>
          <w:rFonts w:ascii="Arial" w:hAnsi="Arial" w:cs="Arial"/>
        </w:rPr>
        <w:t xml:space="preserve">, </w:t>
      </w:r>
      <w:del w:id="13" w:author="Melanie Dubois" w:date="2024-11-18T07:12:00Z">
        <w:r w:rsidDel="00A751E6">
          <w:rPr>
            <w:rFonts w:ascii="Arial" w:hAnsi="Arial" w:cs="Arial"/>
          </w:rPr>
          <w:delText>proceed to</w:delText>
        </w:r>
      </w:del>
      <w:ins w:id="14" w:author="Melanie Dubois" w:date="2024-11-18T07:12:00Z">
        <w:r w:rsidR="00A751E6">
          <w:rPr>
            <w:rFonts w:ascii="Arial" w:hAnsi="Arial" w:cs="Arial"/>
          </w:rPr>
          <w:t>complete</w:t>
        </w:r>
      </w:ins>
      <w:r>
        <w:rPr>
          <w:rFonts w:ascii="Arial" w:hAnsi="Arial" w:cs="Arial"/>
        </w:rPr>
        <w:t xml:space="preserve"> TB referral outcomes CRF.</w:t>
      </w:r>
    </w:p>
    <w:p w14:paraId="29F44B67" w14:textId="04A2CA7B" w:rsidR="001D7341" w:rsidRDefault="001D7341" w:rsidP="00FB2F87">
      <w:pPr>
        <w:pStyle w:val="ListParagraph"/>
        <w:numPr>
          <w:ilvl w:val="1"/>
          <w:numId w:val="1"/>
        </w:numPr>
        <w:spacing w:after="0" w:line="240" w:lineRule="auto"/>
        <w:rPr>
          <w:ins w:id="15" w:author="Melanie Dubois" w:date="2024-11-18T07:12:00Z"/>
          <w:rFonts w:ascii="Arial" w:hAnsi="Arial" w:cs="Arial"/>
        </w:rPr>
      </w:pPr>
      <w:r>
        <w:rPr>
          <w:rFonts w:ascii="Arial" w:hAnsi="Arial" w:cs="Arial"/>
        </w:rPr>
        <w:t>If “No” to Q1</w:t>
      </w:r>
      <w:ins w:id="16" w:author="Melanie Dubois" w:date="2024-11-14T07:18:00Z">
        <w:r w:rsidR="006626CA">
          <w:rPr>
            <w:rFonts w:ascii="Arial" w:hAnsi="Arial" w:cs="Arial"/>
          </w:rPr>
          <w:t>1</w:t>
        </w:r>
      </w:ins>
      <w:del w:id="17" w:author="Melanie Dubois" w:date="2024-11-14T07:18:00Z">
        <w:r w:rsidR="00342E7B" w:rsidDel="006626CA">
          <w:rPr>
            <w:rFonts w:ascii="Arial" w:hAnsi="Arial" w:cs="Arial"/>
          </w:rPr>
          <w:delText>2</w:delText>
        </w:r>
      </w:del>
      <w:r>
        <w:rPr>
          <w:rFonts w:ascii="Arial" w:hAnsi="Arial" w:cs="Arial"/>
        </w:rPr>
        <w:t xml:space="preserve"> (self-referral), proceed to Q1</w:t>
      </w:r>
      <w:ins w:id="18" w:author="Melanie Dubois" w:date="2024-11-14T07:18:00Z">
        <w:r w:rsidR="006626CA">
          <w:rPr>
            <w:rFonts w:ascii="Arial" w:hAnsi="Arial" w:cs="Arial"/>
          </w:rPr>
          <w:t>2</w:t>
        </w:r>
      </w:ins>
      <w:del w:id="19" w:author="Melanie Dubois" w:date="2024-11-14T07:18:00Z">
        <w:r w:rsidR="00342E7B" w:rsidDel="006626CA">
          <w:rPr>
            <w:rFonts w:ascii="Arial" w:hAnsi="Arial" w:cs="Arial"/>
          </w:rPr>
          <w:delText>3</w:delText>
        </w:r>
      </w:del>
      <w:r w:rsidR="00342E7B">
        <w:rPr>
          <w:rFonts w:ascii="Arial" w:hAnsi="Arial" w:cs="Arial"/>
        </w:rPr>
        <w:t>.</w:t>
      </w:r>
    </w:p>
    <w:p w14:paraId="6B2C71F9" w14:textId="790C9D3B" w:rsidR="00A751E6" w:rsidRDefault="00A751E6" w:rsidP="00FB2F8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ins w:id="20" w:author="Melanie Dubois" w:date="2024-11-18T07:12:00Z">
        <w:r w:rsidRPr="00EE6ABC">
          <w:rPr>
            <w:rFonts w:ascii="Arial" w:hAnsi="Arial" w:cs="Arial"/>
            <w:b/>
            <w:bCs/>
            <w:rPrChange w:id="21" w:author="Melanie Dubois" w:date="2024-11-18T07:14:00Z">
              <w:rPr>
                <w:rFonts w:ascii="Arial" w:hAnsi="Arial" w:cs="Arial"/>
              </w:rPr>
            </w:rPrChange>
          </w:rPr>
          <w:t>Note to DMC</w:t>
        </w:r>
        <w:r>
          <w:rPr>
            <w:rFonts w:ascii="Arial" w:hAnsi="Arial" w:cs="Arial"/>
          </w:rPr>
          <w:t xml:space="preserve">: If “yes” to Q11, </w:t>
        </w:r>
      </w:ins>
      <w:ins w:id="22" w:author="Melanie Dubois" w:date="2024-11-18T07:13:00Z">
        <w:r>
          <w:rPr>
            <w:rFonts w:ascii="Arial" w:hAnsi="Arial" w:cs="Arial"/>
          </w:rPr>
          <w:t>trigger “TB referral outcomes CRF.”</w:t>
        </w:r>
      </w:ins>
    </w:p>
    <w:p w14:paraId="49DF4A12" w14:textId="77777777" w:rsidR="001D7341" w:rsidRDefault="001D7341" w:rsidP="00FB2F87">
      <w:pPr>
        <w:pStyle w:val="ListParagraph"/>
        <w:spacing w:after="0" w:line="240" w:lineRule="auto"/>
        <w:rPr>
          <w:rFonts w:ascii="Arial" w:hAnsi="Arial" w:cs="Arial"/>
        </w:rPr>
      </w:pPr>
    </w:p>
    <w:p w14:paraId="5DA4DFE0" w14:textId="257663CC" w:rsidR="00134E64" w:rsidRPr="002E757E" w:rsidRDefault="00DA08DF" w:rsidP="001D73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was the date of the clinic visit? </w:t>
      </w:r>
      <w:r>
        <w:rPr>
          <w:rFonts w:ascii="Arial" w:hAnsi="Arial" w:cs="Arial"/>
          <w:bCs/>
        </w:rPr>
        <w:t>(DD/MM/YYY</w:t>
      </w:r>
      <w:r w:rsidR="004917E9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)</w:t>
      </w:r>
    </w:p>
    <w:p w14:paraId="0C1AC22E" w14:textId="29B587ED" w:rsidR="002E757E" w:rsidRPr="00FB2F87" w:rsidRDefault="002E757E" w:rsidP="00FB2F8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Note to DMC: If date of clinic visit </w:t>
      </w:r>
      <w:r w:rsidR="003D7B45">
        <w:rPr>
          <w:rFonts w:ascii="Arial" w:hAnsi="Arial" w:cs="Arial"/>
          <w:bCs/>
        </w:rPr>
        <w:t>is in the last 30 days,</w:t>
      </w:r>
      <w:r>
        <w:rPr>
          <w:rFonts w:ascii="Arial" w:hAnsi="Arial" w:cs="Arial"/>
          <w:bCs/>
        </w:rPr>
        <w:t xml:space="preserve"> do not trigger</w:t>
      </w:r>
      <w:r w:rsidR="005F7F93">
        <w:rPr>
          <w:rFonts w:ascii="Arial" w:hAnsi="Arial" w:cs="Arial"/>
          <w:bCs/>
        </w:rPr>
        <w:t xml:space="preserve"> 2 week follow up </w:t>
      </w:r>
      <w:r w:rsidR="000108E2">
        <w:rPr>
          <w:rFonts w:ascii="Arial" w:hAnsi="Arial" w:cs="Arial"/>
          <w:bCs/>
        </w:rPr>
        <w:t xml:space="preserve">phone call </w:t>
      </w:r>
      <w:r w:rsidR="005F7F93">
        <w:rPr>
          <w:rFonts w:ascii="Arial" w:hAnsi="Arial" w:cs="Arial"/>
          <w:bCs/>
        </w:rPr>
        <w:t>or</w:t>
      </w:r>
      <w:r>
        <w:rPr>
          <w:rFonts w:ascii="Arial" w:hAnsi="Arial" w:cs="Arial"/>
          <w:bCs/>
        </w:rPr>
        <w:t xml:space="preserve"> </w:t>
      </w:r>
      <w:r w:rsidR="002240A8">
        <w:rPr>
          <w:rFonts w:ascii="Arial" w:hAnsi="Arial" w:cs="Arial"/>
          <w:bCs/>
        </w:rPr>
        <w:t xml:space="preserve">TB </w:t>
      </w:r>
      <w:r>
        <w:rPr>
          <w:rFonts w:ascii="Arial" w:hAnsi="Arial" w:cs="Arial"/>
          <w:bCs/>
        </w:rPr>
        <w:t>referral CRF.</w:t>
      </w:r>
    </w:p>
    <w:p w14:paraId="51126DCB" w14:textId="77777777" w:rsidR="00E2525A" w:rsidRPr="00E2525A" w:rsidRDefault="00E2525A" w:rsidP="006757A0">
      <w:pPr>
        <w:spacing w:after="0" w:line="240" w:lineRule="auto"/>
        <w:rPr>
          <w:rFonts w:ascii="Arial" w:hAnsi="Arial" w:cs="Arial"/>
        </w:rPr>
      </w:pPr>
    </w:p>
    <w:p w14:paraId="301889A6" w14:textId="77777777" w:rsidR="00DA08DF" w:rsidRPr="006757A0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diagnostic tests were performed for TB? </w:t>
      </w:r>
      <w:r w:rsidRPr="00C372C3">
        <w:rPr>
          <w:rFonts w:ascii="Arial" w:hAnsi="Arial" w:cs="Arial"/>
          <w:color w:val="000000" w:themeColor="text1"/>
        </w:rPr>
        <w:t>□=</w:t>
      </w:r>
      <w:r>
        <w:rPr>
          <w:rFonts w:ascii="Arial" w:hAnsi="Arial" w:cs="Arial"/>
          <w:color w:val="000000" w:themeColor="text1"/>
        </w:rPr>
        <w:t>Chest Xray</w:t>
      </w:r>
      <w:r w:rsidRPr="00C372C3">
        <w:rPr>
          <w:rFonts w:ascii="Arial" w:hAnsi="Arial" w:cs="Arial"/>
          <w:color w:val="000000" w:themeColor="text1"/>
        </w:rPr>
        <w:t xml:space="preserve"> □= </w:t>
      </w:r>
      <w:r>
        <w:rPr>
          <w:rFonts w:ascii="Arial" w:hAnsi="Arial" w:cs="Arial"/>
          <w:color w:val="000000" w:themeColor="text1"/>
        </w:rPr>
        <w:t>Sputum sample</w:t>
      </w:r>
      <w:r w:rsidRPr="00C372C3">
        <w:rPr>
          <w:rFonts w:ascii="Arial" w:hAnsi="Arial" w:cs="Arial"/>
          <w:color w:val="000000" w:themeColor="text1"/>
        </w:rPr>
        <w:t xml:space="preserve"> □= </w:t>
      </w:r>
      <w:r>
        <w:rPr>
          <w:rFonts w:ascii="Arial" w:hAnsi="Arial" w:cs="Arial"/>
          <w:color w:val="000000" w:themeColor="text1"/>
        </w:rPr>
        <w:t xml:space="preserve">Stool sample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= Urine test (LAM)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= Skin test (</w:t>
      </w:r>
      <w:r w:rsidRPr="00C372C3">
        <w:rPr>
          <w:rFonts w:ascii="Arial" w:hAnsi="Arial" w:cs="Arial"/>
          <w:color w:val="000000" w:themeColor="text1"/>
        </w:rPr>
        <w:t>TST/Mantoux</w:t>
      </w:r>
      <w:r>
        <w:rPr>
          <w:rFonts w:ascii="Arial" w:hAnsi="Arial" w:cs="Arial"/>
          <w:color w:val="000000" w:themeColor="text1"/>
        </w:rPr>
        <w:t xml:space="preserve">)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Blood test (</w:t>
      </w:r>
      <w:proofErr w:type="spellStart"/>
      <w:r>
        <w:rPr>
          <w:rFonts w:ascii="Arial" w:hAnsi="Arial" w:cs="Arial"/>
          <w:color w:val="000000" w:themeColor="text1"/>
        </w:rPr>
        <w:t>quantiferon</w:t>
      </w:r>
      <w:proofErr w:type="spellEnd"/>
      <w:r>
        <w:rPr>
          <w:rFonts w:ascii="Arial" w:hAnsi="Arial" w:cs="Arial"/>
          <w:color w:val="000000" w:themeColor="text1"/>
        </w:rPr>
        <w:t>)</w:t>
      </w:r>
      <w:r w:rsidRPr="00C372C3">
        <w:rPr>
          <w:rFonts w:ascii="Arial" w:hAnsi="Arial" w:cs="Arial"/>
          <w:color w:val="000000" w:themeColor="text1"/>
        </w:rPr>
        <w:t xml:space="preserve"> □= </w:t>
      </w:r>
      <w:r>
        <w:rPr>
          <w:rFonts w:ascii="Arial" w:hAnsi="Arial" w:cs="Arial"/>
          <w:color w:val="000000" w:themeColor="text1"/>
        </w:rPr>
        <w:t xml:space="preserve">none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>= other</w:t>
      </w:r>
    </w:p>
    <w:p w14:paraId="134DA2A5" w14:textId="77777777" w:rsidR="00E2525A" w:rsidRPr="006757A0" w:rsidRDefault="00E2525A" w:rsidP="00E2525A">
      <w:pPr>
        <w:spacing w:after="0" w:line="240" w:lineRule="auto"/>
        <w:rPr>
          <w:rFonts w:ascii="Arial" w:hAnsi="Arial" w:cs="Arial"/>
        </w:rPr>
      </w:pPr>
    </w:p>
    <w:p w14:paraId="38656226" w14:textId="77777777" w:rsidR="00DA08DF" w:rsidRPr="00E2525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If “Other”, specify test and result (free text)</w:t>
      </w:r>
    </w:p>
    <w:p w14:paraId="4FE23CAB" w14:textId="77777777" w:rsidR="00E2525A" w:rsidRPr="00E2525A" w:rsidRDefault="00E2525A" w:rsidP="00E2525A">
      <w:pPr>
        <w:spacing w:after="0" w:line="240" w:lineRule="auto"/>
        <w:rPr>
          <w:rFonts w:ascii="Arial" w:hAnsi="Arial" w:cs="Arial"/>
        </w:rPr>
      </w:pPr>
    </w:p>
    <w:p w14:paraId="2473122A" w14:textId="747D6EE3" w:rsidR="00DA08DF" w:rsidRDefault="00DA08DF" w:rsidP="00DA08D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A5FCC">
        <w:rPr>
          <w:rFonts w:ascii="Arial" w:hAnsi="Arial" w:cs="Arial"/>
          <w:b/>
          <w:bCs/>
          <w:color w:val="000000" w:themeColor="text1"/>
        </w:rPr>
        <w:t>Note to DMC:</w:t>
      </w:r>
      <w:r w:rsidRPr="00BA5FC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</w:t>
      </w:r>
      <w:r w:rsidRPr="00BA5FCC">
        <w:rPr>
          <w:rFonts w:ascii="Arial" w:hAnsi="Arial" w:cs="Arial"/>
          <w:color w:val="000000" w:themeColor="text1"/>
        </w:rPr>
        <w:t xml:space="preserve">f </w:t>
      </w:r>
      <w:r>
        <w:rPr>
          <w:rFonts w:ascii="Arial" w:hAnsi="Arial" w:cs="Arial"/>
          <w:color w:val="000000" w:themeColor="text1"/>
        </w:rPr>
        <w:t>a diagnostic test (any other than “none”)</w:t>
      </w:r>
      <w:r w:rsidRPr="00BA5FCC">
        <w:rPr>
          <w:rFonts w:ascii="Arial" w:hAnsi="Arial" w:cs="Arial"/>
          <w:color w:val="000000" w:themeColor="text1"/>
        </w:rPr>
        <w:t xml:space="preserve"> is checked on </w:t>
      </w:r>
      <w:r>
        <w:rPr>
          <w:rFonts w:ascii="Arial" w:hAnsi="Arial" w:cs="Arial"/>
          <w:color w:val="000000" w:themeColor="text1"/>
        </w:rPr>
        <w:t>Q</w:t>
      </w:r>
      <w:r w:rsidRPr="00BA5FCC">
        <w:rPr>
          <w:rFonts w:ascii="Arial" w:hAnsi="Arial" w:cs="Arial"/>
          <w:color w:val="000000" w:themeColor="text1"/>
        </w:rPr>
        <w:t>1</w:t>
      </w:r>
      <w:ins w:id="23" w:author="Melanie Dubois" w:date="2024-11-14T07:19:00Z">
        <w:r w:rsidR="006626CA">
          <w:rPr>
            <w:rFonts w:ascii="Arial" w:hAnsi="Arial" w:cs="Arial"/>
            <w:color w:val="000000" w:themeColor="text1"/>
          </w:rPr>
          <w:t>3</w:t>
        </w:r>
      </w:ins>
      <w:del w:id="24" w:author="Melanie Dubois" w:date="2024-11-14T07:19:00Z">
        <w:r w:rsidR="00342E7B" w:rsidDel="006626CA">
          <w:rPr>
            <w:rFonts w:ascii="Arial" w:hAnsi="Arial" w:cs="Arial"/>
            <w:color w:val="000000" w:themeColor="text1"/>
          </w:rPr>
          <w:delText>4</w:delText>
        </w:r>
      </w:del>
      <w:r w:rsidRPr="00BA5FCC">
        <w:rPr>
          <w:rFonts w:ascii="Arial" w:hAnsi="Arial" w:cs="Arial"/>
          <w:color w:val="000000" w:themeColor="text1"/>
        </w:rPr>
        <w:t xml:space="preserve">, then require a response </w:t>
      </w:r>
      <w:r>
        <w:rPr>
          <w:rFonts w:ascii="Arial" w:hAnsi="Arial" w:cs="Arial"/>
          <w:color w:val="000000" w:themeColor="text1"/>
        </w:rPr>
        <w:t>corresponding test type result (example: If “Chest Xray” was selected above, then Q1</w:t>
      </w:r>
      <w:ins w:id="25" w:author="Melanie Dubois" w:date="2024-11-14T07:19:00Z">
        <w:r w:rsidR="006626CA">
          <w:rPr>
            <w:rFonts w:ascii="Arial" w:hAnsi="Arial" w:cs="Arial"/>
            <w:color w:val="000000" w:themeColor="text1"/>
          </w:rPr>
          <w:t>5</w:t>
        </w:r>
      </w:ins>
      <w:del w:id="26" w:author="Melanie Dubois" w:date="2024-11-14T07:19:00Z">
        <w:r w:rsidR="00342E7B" w:rsidDel="006626CA">
          <w:rPr>
            <w:rFonts w:ascii="Arial" w:hAnsi="Arial" w:cs="Arial"/>
            <w:color w:val="000000" w:themeColor="text1"/>
          </w:rPr>
          <w:delText>6</w:delText>
        </w:r>
      </w:del>
      <w:r>
        <w:rPr>
          <w:rFonts w:ascii="Arial" w:hAnsi="Arial" w:cs="Arial"/>
          <w:color w:val="000000" w:themeColor="text1"/>
        </w:rPr>
        <w:t xml:space="preserve"> “Chest Xray Result” is required</w:t>
      </w:r>
      <w:r w:rsidRPr="00BA5FCC">
        <w:rPr>
          <w:rFonts w:ascii="Arial" w:hAnsi="Arial" w:cs="Arial"/>
          <w:color w:val="000000" w:themeColor="text1"/>
        </w:rPr>
        <w:t xml:space="preserve">. If </w:t>
      </w:r>
      <w:r>
        <w:rPr>
          <w:rFonts w:ascii="Arial" w:hAnsi="Arial" w:cs="Arial"/>
          <w:color w:val="000000" w:themeColor="text1"/>
        </w:rPr>
        <w:t>the response to Q1</w:t>
      </w:r>
      <w:ins w:id="27" w:author="Melanie Dubois" w:date="2024-11-14T07:19:00Z">
        <w:r w:rsidR="006626CA">
          <w:rPr>
            <w:rFonts w:ascii="Arial" w:hAnsi="Arial" w:cs="Arial"/>
            <w:color w:val="000000" w:themeColor="text1"/>
          </w:rPr>
          <w:t>3</w:t>
        </w:r>
      </w:ins>
      <w:del w:id="28" w:author="Melanie Dubois" w:date="2024-11-14T07:19:00Z">
        <w:r w:rsidR="00342E7B" w:rsidDel="006626CA">
          <w:rPr>
            <w:rFonts w:ascii="Arial" w:hAnsi="Arial" w:cs="Arial"/>
            <w:color w:val="000000" w:themeColor="text1"/>
          </w:rPr>
          <w:delText>4</w:delText>
        </w:r>
      </w:del>
      <w:r>
        <w:rPr>
          <w:rFonts w:ascii="Arial" w:hAnsi="Arial" w:cs="Arial"/>
          <w:color w:val="000000" w:themeColor="text1"/>
        </w:rPr>
        <w:t xml:space="preserve"> is </w:t>
      </w:r>
      <w:r w:rsidRPr="00BA5FCC">
        <w:rPr>
          <w:rFonts w:ascii="Arial" w:hAnsi="Arial" w:cs="Arial"/>
          <w:color w:val="000000" w:themeColor="text1"/>
        </w:rPr>
        <w:t xml:space="preserve">“none,” proceed to </w:t>
      </w:r>
      <w:r w:rsidR="00D159EF">
        <w:rPr>
          <w:rFonts w:ascii="Arial" w:hAnsi="Arial" w:cs="Arial"/>
          <w:b/>
          <w:bCs/>
          <w:color w:val="000000" w:themeColor="text1"/>
        </w:rPr>
        <w:t>Q2</w:t>
      </w:r>
      <w:ins w:id="29" w:author="Melanie Dubois" w:date="2024-11-14T07:19:00Z">
        <w:r w:rsidR="006626CA">
          <w:rPr>
            <w:rFonts w:ascii="Arial" w:hAnsi="Arial" w:cs="Arial"/>
            <w:b/>
            <w:bCs/>
            <w:color w:val="000000" w:themeColor="text1"/>
          </w:rPr>
          <w:t>2</w:t>
        </w:r>
      </w:ins>
      <w:del w:id="30" w:author="Melanie Dubois" w:date="2024-11-14T07:19:00Z">
        <w:r w:rsidR="00342E7B" w:rsidDel="006626CA">
          <w:rPr>
            <w:rFonts w:ascii="Arial" w:hAnsi="Arial" w:cs="Arial"/>
            <w:b/>
            <w:bCs/>
            <w:color w:val="000000" w:themeColor="text1"/>
          </w:rPr>
          <w:delText>3</w:delText>
        </w:r>
      </w:del>
    </w:p>
    <w:p w14:paraId="062C0434" w14:textId="1D330BAD" w:rsidR="006C24DB" w:rsidRDefault="006C24DB" w:rsidP="00DA08DF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Note to DMC: allow multiple answers to Q1</w:t>
      </w:r>
      <w:ins w:id="31" w:author="Melanie Dubois" w:date="2024-11-14T07:19:00Z">
        <w:r w:rsidR="006626CA">
          <w:rPr>
            <w:rFonts w:ascii="Arial" w:hAnsi="Arial" w:cs="Arial"/>
            <w:b/>
            <w:bCs/>
            <w:color w:val="000000" w:themeColor="text1"/>
          </w:rPr>
          <w:t>3</w:t>
        </w:r>
      </w:ins>
      <w:del w:id="32" w:author="Melanie Dubois" w:date="2024-11-14T07:19:00Z">
        <w:r w:rsidR="00342E7B" w:rsidDel="006626CA">
          <w:rPr>
            <w:rFonts w:ascii="Arial" w:hAnsi="Arial" w:cs="Arial"/>
            <w:b/>
            <w:bCs/>
            <w:color w:val="000000" w:themeColor="text1"/>
          </w:rPr>
          <w:delText>4</w:delText>
        </w:r>
      </w:del>
    </w:p>
    <w:p w14:paraId="6D8C9E3C" w14:textId="77777777" w:rsidR="00DA08DF" w:rsidRPr="00BA5FCC" w:rsidRDefault="00DA08DF" w:rsidP="00DA08DF">
      <w:pPr>
        <w:spacing w:after="0" w:line="240" w:lineRule="auto"/>
        <w:rPr>
          <w:rFonts w:ascii="Arial" w:hAnsi="Arial" w:cs="Arial"/>
        </w:rPr>
      </w:pPr>
    </w:p>
    <w:p w14:paraId="469F60DA" w14:textId="77777777" w:rsidR="00DA08DF" w:rsidRPr="00BA5FCC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A5FCC">
        <w:rPr>
          <w:rFonts w:ascii="Arial" w:hAnsi="Arial" w:cs="Arial"/>
          <w:color w:val="000000" w:themeColor="text1"/>
        </w:rPr>
        <w:t>Chest Xray</w:t>
      </w:r>
      <w:r>
        <w:rPr>
          <w:rFonts w:ascii="Arial" w:hAnsi="Arial" w:cs="Arial"/>
          <w:color w:val="000000" w:themeColor="text1"/>
        </w:rPr>
        <w:t xml:space="preserve"> Results </w:t>
      </w:r>
      <w:r w:rsidRPr="00BA5FCC">
        <w:rPr>
          <w:rFonts w:ascii="Arial" w:hAnsi="Arial" w:cs="Arial"/>
          <w:color w:val="000000" w:themeColor="text1"/>
        </w:rPr>
        <w:t>: □ positive □ negative □ pending □ not received</w:t>
      </w:r>
    </w:p>
    <w:p w14:paraId="6B536B2D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Sputum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A439155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D2B70FA" w14:textId="77777777" w:rsidR="00DA08DF" w:rsidRPr="009B56D5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5699ED7A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A38462C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BE8F28F" w14:textId="77777777" w:rsidR="00DA08DF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02AE12FF" w14:textId="77777777" w:rsidR="00DA08DF" w:rsidRDefault="00DA08DF" w:rsidP="00DA08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1B7935" w14:textId="1B7F6603" w:rsidR="00DA08DF" w:rsidRPr="00445D51" w:rsidRDefault="00DA08DF" w:rsidP="00DA08DF">
      <w:pPr>
        <w:spacing w:after="0" w:line="240" w:lineRule="auto"/>
        <w:rPr>
          <w:rFonts w:ascii="Arial" w:hAnsi="Arial" w:cs="Arial"/>
          <w:bCs/>
        </w:rPr>
      </w:pPr>
      <w:r w:rsidRPr="00FB2F87">
        <w:rPr>
          <w:rFonts w:ascii="Arial" w:hAnsi="Arial" w:cs="Arial"/>
          <w:b/>
          <w:bCs/>
          <w:color w:val="000000" w:themeColor="text1"/>
        </w:rPr>
        <w:t>Note to DMC:</w:t>
      </w:r>
      <w:r w:rsidRPr="00FB2F87">
        <w:rPr>
          <w:rFonts w:ascii="Arial" w:hAnsi="Arial" w:cs="Arial"/>
          <w:color w:val="000000" w:themeColor="text1"/>
        </w:rPr>
        <w:t xml:space="preserve"> </w:t>
      </w:r>
      <w:r w:rsidRPr="00FB2F87">
        <w:rPr>
          <w:rFonts w:ascii="Arial" w:hAnsi="Arial" w:cs="Arial"/>
          <w:bCs/>
        </w:rPr>
        <w:t>If results in Q</w:t>
      </w:r>
      <w:r w:rsidR="001D7341" w:rsidRPr="00FB2F87">
        <w:rPr>
          <w:rFonts w:ascii="Arial" w:hAnsi="Arial" w:cs="Arial"/>
          <w:bCs/>
        </w:rPr>
        <w:t>1</w:t>
      </w:r>
      <w:ins w:id="33" w:author="Melanie Dubois" w:date="2024-11-14T07:19:00Z">
        <w:r w:rsidR="006626CA">
          <w:rPr>
            <w:rFonts w:ascii="Arial" w:hAnsi="Arial" w:cs="Arial"/>
            <w:bCs/>
          </w:rPr>
          <w:t>5</w:t>
        </w:r>
      </w:ins>
      <w:del w:id="34" w:author="Melanie Dubois" w:date="2024-11-14T07:19:00Z">
        <w:r w:rsidR="00342E7B" w:rsidRPr="00FB2F87" w:rsidDel="006626CA">
          <w:rPr>
            <w:rFonts w:ascii="Arial" w:hAnsi="Arial" w:cs="Arial"/>
            <w:bCs/>
          </w:rPr>
          <w:delText>6</w:delText>
        </w:r>
      </w:del>
      <w:r w:rsidR="00342E7B" w:rsidRPr="00FB2F87">
        <w:rPr>
          <w:rFonts w:ascii="Arial" w:hAnsi="Arial" w:cs="Arial"/>
          <w:bCs/>
        </w:rPr>
        <w:t>-2</w:t>
      </w:r>
      <w:ins w:id="35" w:author="Melanie Dubois" w:date="2024-11-14T07:19:00Z">
        <w:r w:rsidR="006626CA">
          <w:rPr>
            <w:rFonts w:ascii="Arial" w:hAnsi="Arial" w:cs="Arial"/>
            <w:bCs/>
          </w:rPr>
          <w:t>1</w:t>
        </w:r>
      </w:ins>
      <w:del w:id="36" w:author="Melanie Dubois" w:date="2024-11-14T07:19:00Z">
        <w:r w:rsidR="00342E7B" w:rsidRPr="00FB2F87" w:rsidDel="006626CA">
          <w:rPr>
            <w:rFonts w:ascii="Arial" w:hAnsi="Arial" w:cs="Arial"/>
            <w:bCs/>
          </w:rPr>
          <w:delText>2</w:delText>
        </w:r>
      </w:del>
      <w:r w:rsidR="001D7341" w:rsidRPr="00FB2F87">
        <w:rPr>
          <w:rFonts w:ascii="Arial" w:hAnsi="Arial" w:cs="Arial"/>
          <w:bCs/>
        </w:rPr>
        <w:t xml:space="preserve"> </w:t>
      </w:r>
      <w:r w:rsidRPr="00FB2F87">
        <w:rPr>
          <w:rFonts w:ascii="Arial" w:hAnsi="Arial" w:cs="Arial"/>
          <w:bCs/>
        </w:rPr>
        <w:t>are pending, make this CRF available to provide results in the next quarterly call</w:t>
      </w:r>
      <w:r w:rsidRPr="00445D51">
        <w:rPr>
          <w:rFonts w:ascii="Arial" w:hAnsi="Arial" w:cs="Arial"/>
          <w:bCs/>
        </w:rPr>
        <w:t xml:space="preserve"> </w:t>
      </w:r>
    </w:p>
    <w:p w14:paraId="1805C56B" w14:textId="77777777" w:rsidR="00DA08DF" w:rsidRPr="009B56D5" w:rsidRDefault="00DA08DF" w:rsidP="00DA08D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735823" w14:textId="16B236D7" w:rsidR="00DA08DF" w:rsidRPr="00445D51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22A67">
        <w:rPr>
          <w:rFonts w:ascii="Arial" w:hAnsi="Arial" w:cs="Arial"/>
        </w:rPr>
        <w:t>W</w:t>
      </w:r>
      <w:r w:rsidR="004B1DEC">
        <w:rPr>
          <w:rFonts w:ascii="Arial" w:hAnsi="Arial" w:cs="Arial"/>
        </w:rPr>
        <w:t xml:space="preserve">ere you </w:t>
      </w:r>
      <w:r w:rsidRPr="00422A67">
        <w:rPr>
          <w:rFonts w:ascii="Arial" w:hAnsi="Arial" w:cs="Arial"/>
        </w:rPr>
        <w:t>diagnosed with TB? □Yes □No □Awaiting results □Other</w:t>
      </w:r>
      <w:r>
        <w:rPr>
          <w:rFonts w:ascii="Arial" w:hAnsi="Arial" w:cs="Arial"/>
        </w:rPr>
        <w:t xml:space="preserve"> (please specify:_______(free text))</w:t>
      </w:r>
    </w:p>
    <w:p w14:paraId="54090E61" w14:textId="36AE0E95" w:rsidR="00DA08DF" w:rsidRDefault="00DA08DF" w:rsidP="00DA08D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a. If “</w:t>
      </w:r>
      <w:r w:rsidRPr="00485774">
        <w:rPr>
          <w:rFonts w:ascii="Arial" w:hAnsi="Arial" w:cs="Arial"/>
        </w:rPr>
        <w:t>Yes”</w:t>
      </w:r>
      <w:r>
        <w:rPr>
          <w:rFonts w:ascii="Arial" w:hAnsi="Arial" w:cs="Arial"/>
        </w:rPr>
        <w:t xml:space="preserve"> to Q2</w:t>
      </w:r>
      <w:ins w:id="37" w:author="Melanie Dubois" w:date="2024-11-14T07:19:00Z">
        <w:r w:rsidR="006626CA">
          <w:rPr>
            <w:rFonts w:ascii="Arial" w:hAnsi="Arial" w:cs="Arial"/>
          </w:rPr>
          <w:t>2</w:t>
        </w:r>
      </w:ins>
      <w:del w:id="38" w:author="Melanie Dubois" w:date="2024-11-14T07:19:00Z">
        <w:r w:rsidR="00342E7B" w:rsidDel="006626CA">
          <w:rPr>
            <w:rFonts w:ascii="Arial" w:hAnsi="Arial" w:cs="Arial"/>
          </w:rPr>
          <w:delText>3</w:delText>
        </w:r>
      </w:del>
      <w:r w:rsidRPr="004857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proceed to Q2</w:t>
      </w:r>
      <w:ins w:id="39" w:author="Melanie Dubois" w:date="2024-11-14T07:19:00Z">
        <w:r w:rsidR="006626CA">
          <w:rPr>
            <w:rFonts w:ascii="Arial" w:hAnsi="Arial" w:cs="Arial"/>
          </w:rPr>
          <w:t>3</w:t>
        </w:r>
      </w:ins>
      <w:del w:id="40" w:author="Melanie Dubois" w:date="2024-11-14T07:19:00Z">
        <w:r w:rsidR="00342E7B" w:rsidDel="006626CA">
          <w:rPr>
            <w:rFonts w:ascii="Arial" w:hAnsi="Arial" w:cs="Arial"/>
          </w:rPr>
          <w:delText>4</w:delText>
        </w:r>
      </w:del>
    </w:p>
    <w:p w14:paraId="7A798D01" w14:textId="6D73BD05" w:rsidR="00DA08DF" w:rsidRDefault="00DA08DF" w:rsidP="00DA08D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b. If “No” to Q2</w:t>
      </w:r>
      <w:ins w:id="41" w:author="Melanie Dubois" w:date="2024-11-14T07:20:00Z">
        <w:r w:rsidR="006626CA">
          <w:rPr>
            <w:rFonts w:ascii="Arial" w:hAnsi="Arial" w:cs="Arial"/>
          </w:rPr>
          <w:t>2</w:t>
        </w:r>
      </w:ins>
      <w:del w:id="42" w:author="Melanie Dubois" w:date="2024-11-14T07:20:00Z">
        <w:r w:rsidR="00342E7B" w:rsidDel="006626CA">
          <w:rPr>
            <w:rFonts w:ascii="Arial" w:hAnsi="Arial" w:cs="Arial"/>
          </w:rPr>
          <w:delText>3</w:delText>
        </w:r>
      </w:del>
      <w:r>
        <w:rPr>
          <w:rFonts w:ascii="Arial" w:hAnsi="Arial" w:cs="Arial"/>
        </w:rPr>
        <w:t>, proceed to Q2</w:t>
      </w:r>
      <w:ins w:id="43" w:author="Melanie Dubois" w:date="2024-11-14T07:20:00Z">
        <w:r w:rsidR="006626CA">
          <w:rPr>
            <w:rFonts w:ascii="Arial" w:hAnsi="Arial" w:cs="Arial"/>
          </w:rPr>
          <w:t>4</w:t>
        </w:r>
      </w:ins>
      <w:del w:id="44" w:author="Melanie Dubois" w:date="2024-11-14T07:20:00Z">
        <w:r w:rsidR="00342E7B" w:rsidDel="006626CA">
          <w:rPr>
            <w:rFonts w:ascii="Arial" w:hAnsi="Arial" w:cs="Arial"/>
          </w:rPr>
          <w:delText>5</w:delText>
        </w:r>
      </w:del>
    </w:p>
    <w:p w14:paraId="2423638A" w14:textId="77777777" w:rsidR="00DA08DF" w:rsidRPr="00445D51" w:rsidRDefault="00DA08DF" w:rsidP="00DA08DF">
      <w:pPr>
        <w:pStyle w:val="ListParagraph"/>
        <w:spacing w:after="0"/>
        <w:ind w:left="1080"/>
        <w:rPr>
          <w:rFonts w:ascii="Arial" w:hAnsi="Arial" w:cs="Arial"/>
        </w:rPr>
      </w:pPr>
      <w:r w:rsidRPr="00445D51">
        <w:rPr>
          <w:rFonts w:ascii="Arial" w:hAnsi="Arial" w:cs="Arial"/>
        </w:rPr>
        <w:t>c. If “Awaiting results” or “Other,” CRF complete</w:t>
      </w:r>
    </w:p>
    <w:p w14:paraId="7CAE687D" w14:textId="77777777" w:rsidR="00DA08DF" w:rsidRPr="00A45FD8" w:rsidRDefault="00DA08DF" w:rsidP="00DA08DF">
      <w:pPr>
        <w:spacing w:after="0" w:line="240" w:lineRule="auto"/>
        <w:rPr>
          <w:rFonts w:ascii="Arial" w:hAnsi="Arial" w:cs="Arial"/>
        </w:rPr>
      </w:pPr>
    </w:p>
    <w:p w14:paraId="49EB8EED" w14:textId="0226BAA4" w:rsidR="00DA08DF" w:rsidRPr="009B56D5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DEC">
        <w:rPr>
          <w:rFonts w:ascii="Arial" w:hAnsi="Arial" w:cs="Arial"/>
        </w:rPr>
        <w:t>Were you</w:t>
      </w:r>
      <w:r w:rsidRPr="009B56D5">
        <w:rPr>
          <w:rFonts w:ascii="Arial" w:hAnsi="Arial" w:cs="Arial"/>
        </w:rPr>
        <w:t xml:space="preserve"> started on TB treatment</w:t>
      </w:r>
      <w:r>
        <w:rPr>
          <w:rFonts w:ascii="Arial" w:hAnsi="Arial" w:cs="Arial"/>
        </w:rPr>
        <w:t xml:space="preserve"> (consists of four or more drugs taken over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specify:_______(free text))</w:t>
      </w:r>
    </w:p>
    <w:p w14:paraId="6CD6FC2D" w14:textId="6DFF093B" w:rsidR="00DA08DF" w:rsidRDefault="00DA08DF" w:rsidP="006757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 of CRF</w:t>
      </w:r>
    </w:p>
    <w:p w14:paraId="0E9541A3" w14:textId="77777777" w:rsidR="00DA08DF" w:rsidRPr="00A45FD8" w:rsidRDefault="00DA08DF" w:rsidP="00DA08DF">
      <w:pPr>
        <w:spacing w:after="0" w:line="240" w:lineRule="auto"/>
        <w:rPr>
          <w:rFonts w:ascii="Arial" w:hAnsi="Arial" w:cs="Arial"/>
        </w:rPr>
      </w:pPr>
    </w:p>
    <w:p w14:paraId="0F03C44A" w14:textId="339B656E" w:rsidR="00DA08DF" w:rsidRPr="00505AAA" w:rsidRDefault="00DA08DF" w:rsidP="00DA08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DEC">
        <w:rPr>
          <w:rFonts w:ascii="Arial" w:hAnsi="Arial" w:cs="Arial"/>
        </w:rPr>
        <w:t>Were you</w:t>
      </w:r>
      <w:r w:rsidRPr="009B5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started </w:t>
      </w:r>
      <w:r w:rsidRPr="009B56D5">
        <w:rPr>
          <w:rFonts w:ascii="Arial" w:hAnsi="Arial" w:cs="Arial"/>
        </w:rPr>
        <w:t>on TB preventative therapy</w:t>
      </w:r>
      <w:r>
        <w:rPr>
          <w:rFonts w:ascii="Arial" w:hAnsi="Arial" w:cs="Arial"/>
        </w:rPr>
        <w:t xml:space="preserve"> (such as isoniazid or rifapentine/isoniazid</w:t>
      </w:r>
      <w:r w:rsidR="00E2525A">
        <w:rPr>
          <w:rFonts w:ascii="Arial" w:hAnsi="Arial" w:cs="Arial"/>
        </w:rPr>
        <w:t xml:space="preserve"> for several months</w:t>
      </w:r>
      <w:r>
        <w:rPr>
          <w:rFonts w:ascii="Arial" w:hAnsi="Arial" w:cs="Arial"/>
        </w:rPr>
        <w:t>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specify:_______(free text))</w:t>
      </w:r>
    </w:p>
    <w:p w14:paraId="592D9C7A" w14:textId="5A53D5F6" w:rsidR="00134E64" w:rsidRPr="00134E64" w:rsidRDefault="00DA08DF" w:rsidP="00134E64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a. End of CRF</w:t>
      </w:r>
    </w:p>
    <w:p w14:paraId="1DFC0D58" w14:textId="77777777" w:rsidR="00C26F60" w:rsidRDefault="00C26F60" w:rsidP="00C26F60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D93CBE7" w14:textId="16C2AD02" w:rsidR="00C26F60" w:rsidRPr="001C5F3D" w:rsidRDefault="00C26F60" w:rsidP="00C26F6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I</w:t>
      </w:r>
      <w:r w:rsidRPr="001C5F3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CRF</w:t>
      </w:r>
    </w:p>
    <w:p w14:paraId="3A0244EB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041AC9B6" w14:textId="29605129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D158FF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this CRF is for participants referred to a clinic based on “TB Referral Guidelines” </w:t>
      </w:r>
      <w:r w:rsidR="006626CA">
        <w:rPr>
          <w:rFonts w:ascii="Arial" w:hAnsi="Arial" w:cs="Arial"/>
          <w:bCs/>
        </w:rPr>
        <w:t>document</w:t>
      </w:r>
    </w:p>
    <w:p w14:paraId="12B8F288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502DFA1A" w14:textId="14B07ECB" w:rsidR="009C0929" w:rsidRDefault="009C0929" w:rsidP="009C092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B2F87">
        <w:rPr>
          <w:rFonts w:ascii="Arial" w:hAnsi="Arial" w:cs="Arial"/>
        </w:rPr>
        <w:t xml:space="preserve">Was a </w:t>
      </w:r>
      <w:r>
        <w:rPr>
          <w:rFonts w:ascii="Arial" w:hAnsi="Arial" w:cs="Arial"/>
        </w:rPr>
        <w:t xml:space="preserve">TB </w:t>
      </w:r>
      <w:r w:rsidRPr="00FB2F87">
        <w:rPr>
          <w:rFonts w:ascii="Arial" w:hAnsi="Arial" w:cs="Arial"/>
        </w:rPr>
        <w:t xml:space="preserve">referral made? </w:t>
      </w:r>
      <w:r>
        <w:t>□</w:t>
      </w:r>
      <w:r>
        <w:rPr>
          <w:rFonts w:ascii="Arial" w:hAnsi="Arial" w:cs="Arial"/>
        </w:rPr>
        <w:t>Yes</w:t>
      </w:r>
      <w:r w:rsidRPr="002D3A53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>No</w:t>
      </w:r>
    </w:p>
    <w:p w14:paraId="25343117" w14:textId="1833DC96" w:rsidR="009C0929" w:rsidRPr="00FB2F87" w:rsidRDefault="009C0929" w:rsidP="009C092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FB2F87">
        <w:rPr>
          <w:rFonts w:ascii="Arial" w:hAnsi="Arial" w:cs="Arial"/>
        </w:rPr>
        <w:t>If yes, continue to Q2</w:t>
      </w:r>
    </w:p>
    <w:p w14:paraId="73B24994" w14:textId="67BB69FC" w:rsidR="009C0929" w:rsidRPr="00FB2F87" w:rsidRDefault="009C0929" w:rsidP="00FB2F87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FB2F87">
        <w:rPr>
          <w:rFonts w:ascii="Arial" w:hAnsi="Arial" w:cs="Arial"/>
        </w:rPr>
        <w:t xml:space="preserve">If no, add reason: </w:t>
      </w:r>
      <w:r w:rsidRPr="00FB2F87">
        <w:t>□</w:t>
      </w:r>
      <w:r w:rsidRPr="00FB2F87">
        <w:rPr>
          <w:rFonts w:ascii="Arial" w:hAnsi="Arial" w:cs="Arial"/>
        </w:rPr>
        <w:t>Decline</w:t>
      </w:r>
      <w:r w:rsidR="00B6558C" w:rsidRPr="00FB2F87">
        <w:rPr>
          <w:rFonts w:ascii="Arial" w:hAnsi="Arial" w:cs="Arial"/>
        </w:rPr>
        <w:t>d</w:t>
      </w:r>
      <w:r w:rsidRPr="00FB2F87">
        <w:rPr>
          <w:rFonts w:ascii="Arial" w:hAnsi="Arial" w:cs="Arial"/>
        </w:rPr>
        <w:t xml:space="preserve"> referral □</w:t>
      </w:r>
      <w:r w:rsidR="00B6558C" w:rsidRPr="00FB2F87">
        <w:rPr>
          <w:rFonts w:ascii="Arial" w:hAnsi="Arial" w:cs="Arial"/>
        </w:rPr>
        <w:t>Participant n</w:t>
      </w:r>
      <w:r w:rsidRPr="00FB2F87">
        <w:rPr>
          <w:rFonts w:ascii="Arial" w:hAnsi="Arial" w:cs="Arial"/>
        </w:rPr>
        <w:t>o longer has symptoms □</w:t>
      </w:r>
      <w:r w:rsidR="00B6558C" w:rsidRPr="00FB2F87">
        <w:rPr>
          <w:rFonts w:ascii="Arial" w:hAnsi="Arial" w:cs="Arial"/>
        </w:rPr>
        <w:t xml:space="preserve">Participant already </w:t>
      </w:r>
      <w:r w:rsidRPr="00FB2F87">
        <w:rPr>
          <w:rFonts w:ascii="Arial" w:hAnsi="Arial" w:cs="Arial"/>
        </w:rPr>
        <w:t>evaluated for TB in last month</w:t>
      </w:r>
      <w:r w:rsidR="00FB2F87">
        <w:rPr>
          <w:rFonts w:ascii="Arial" w:hAnsi="Arial" w:cs="Arial"/>
        </w:rPr>
        <w:t xml:space="preserve"> </w:t>
      </w:r>
      <w:r w:rsidR="00FB2F87" w:rsidRPr="009B56D5">
        <w:rPr>
          <w:rFonts w:ascii="Arial" w:hAnsi="Arial" w:cs="Arial"/>
        </w:rPr>
        <w:t>□Other</w:t>
      </w:r>
      <w:r w:rsidR="00FB2F87">
        <w:rPr>
          <w:rFonts w:ascii="Arial" w:hAnsi="Arial" w:cs="Arial"/>
        </w:rPr>
        <w:t xml:space="preserve"> (please specify:_______(free text))</w:t>
      </w:r>
    </w:p>
    <w:p w14:paraId="51E73390" w14:textId="51FCEED0" w:rsidR="009C0929" w:rsidRPr="00FB2F87" w:rsidRDefault="00C26F60" w:rsidP="00FB2F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B2F87">
        <w:rPr>
          <w:rFonts w:ascii="Arial" w:hAnsi="Arial" w:cs="Arial"/>
        </w:rPr>
        <w:t>Date of referral: (DD/MM/YYYY)</w:t>
      </w:r>
    </w:p>
    <w:p w14:paraId="3CB9DD63" w14:textId="435557BE" w:rsidR="009C0929" w:rsidRPr="00FB2F87" w:rsidRDefault="00C26F60" w:rsidP="00FB2F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del w:id="45" w:author="Melanie Dubois" w:date="2024-11-14T07:20:00Z">
        <w:r w:rsidRPr="00FB2F87" w:rsidDel="006626CA">
          <w:rPr>
            <w:rFonts w:ascii="Arial" w:hAnsi="Arial" w:cs="Arial"/>
          </w:rPr>
          <w:delText xml:space="preserve"> </w:delText>
        </w:r>
      </w:del>
      <w:r w:rsidRPr="00FB2F87">
        <w:rPr>
          <w:rFonts w:ascii="Arial" w:hAnsi="Arial" w:cs="Arial"/>
        </w:rPr>
        <w:t xml:space="preserve">Reason for referral: </w:t>
      </w:r>
      <w:r>
        <w:t>□</w:t>
      </w:r>
      <w:r w:rsidRPr="00FB2F87">
        <w:rPr>
          <w:rFonts w:ascii="Arial" w:hAnsi="Arial" w:cs="Arial"/>
        </w:rPr>
        <w:t>Cough □Fever □Night sweats □Weight loss □Household Contact with TB</w:t>
      </w:r>
      <w:r w:rsidR="00EC68BD" w:rsidRPr="00FB2F87">
        <w:rPr>
          <w:rFonts w:ascii="Arial" w:hAnsi="Arial" w:cs="Arial"/>
        </w:rPr>
        <w:t xml:space="preserve"> </w:t>
      </w:r>
      <w:commentRangeStart w:id="46"/>
      <w:r w:rsidR="00EC68BD" w:rsidRPr="00FB2F87">
        <w:rPr>
          <w:rFonts w:ascii="Arial" w:hAnsi="Arial" w:cs="Arial"/>
        </w:rPr>
        <w:t>□Persistent symptoms</w:t>
      </w:r>
      <w:r w:rsidRPr="00FB2F87">
        <w:rPr>
          <w:rFonts w:ascii="Arial" w:hAnsi="Arial" w:cs="Arial"/>
        </w:rPr>
        <w:t xml:space="preserve"> </w:t>
      </w:r>
      <w:commentRangeEnd w:id="46"/>
      <w:r w:rsidR="006626CA">
        <w:rPr>
          <w:rStyle w:val="CommentReference"/>
        </w:rPr>
        <w:commentReference w:id="46"/>
      </w:r>
      <w:r w:rsidRPr="00FB2F87">
        <w:rPr>
          <w:rFonts w:ascii="Arial" w:hAnsi="Arial" w:cs="Arial"/>
        </w:rPr>
        <w:t>□Other</w:t>
      </w:r>
    </w:p>
    <w:p w14:paraId="3B392526" w14:textId="63F7E4B0" w:rsidR="009C0929" w:rsidRPr="00FB2F87" w:rsidRDefault="00C26F60" w:rsidP="00FB2F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B2F87">
        <w:rPr>
          <w:rFonts w:ascii="Arial" w:hAnsi="Arial" w:cs="Arial"/>
        </w:rPr>
        <w:lastRenderedPageBreak/>
        <w:t>If other, specify: (free text)</w:t>
      </w:r>
    </w:p>
    <w:p w14:paraId="00BA592A" w14:textId="6E292E4C" w:rsidR="009C0929" w:rsidRPr="00FB2F87" w:rsidRDefault="00C26F60" w:rsidP="00FB2F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B2F87">
        <w:rPr>
          <w:rFonts w:ascii="Arial" w:hAnsi="Arial" w:cs="Arial"/>
        </w:rPr>
        <w:t xml:space="preserve">Clinic names: </w:t>
      </w:r>
      <w:r>
        <w:t> □</w:t>
      </w:r>
      <w:proofErr w:type="spellStart"/>
      <w:r w:rsidRPr="00FB2F87">
        <w:rPr>
          <w:rFonts w:ascii="Arial" w:hAnsi="Arial" w:cs="Arial"/>
        </w:rPr>
        <w:t>Bontleng</w:t>
      </w:r>
      <w:proofErr w:type="spellEnd"/>
      <w:r w:rsidRPr="00FB2F87">
        <w:rPr>
          <w:rFonts w:ascii="Arial" w:hAnsi="Arial" w:cs="Arial"/>
        </w:rPr>
        <w:t xml:space="preserve"> □Julia Molefe □Phase2 □BH2 □Nkoyaphiri □Mogoditshane □Lesirane □Old Naledi □BH3 □</w:t>
      </w:r>
      <w:proofErr w:type="spellStart"/>
      <w:r w:rsidRPr="00FB2F87">
        <w:rPr>
          <w:rFonts w:ascii="Arial" w:hAnsi="Arial" w:cs="Arial"/>
        </w:rPr>
        <w:t>GWest</w:t>
      </w:r>
      <w:proofErr w:type="spellEnd"/>
      <w:r w:rsidRPr="00FB2F87">
        <w:rPr>
          <w:rFonts w:ascii="Arial" w:hAnsi="Arial" w:cs="Arial"/>
        </w:rPr>
        <w:t xml:space="preserve"> □BH1 □</w:t>
      </w:r>
      <w:proofErr w:type="spellStart"/>
      <w:r w:rsidRPr="00FB2F87">
        <w:rPr>
          <w:rFonts w:ascii="Arial" w:hAnsi="Arial" w:cs="Arial"/>
        </w:rPr>
        <w:t>Sebele</w:t>
      </w:r>
      <w:proofErr w:type="spellEnd"/>
      <w:r w:rsidRPr="00FB2F87">
        <w:rPr>
          <w:rFonts w:ascii="Arial" w:hAnsi="Arial" w:cs="Arial"/>
        </w:rPr>
        <w:t xml:space="preserve"> □Othe</w:t>
      </w:r>
      <w:r w:rsidR="009C0929">
        <w:rPr>
          <w:rFonts w:ascii="Arial" w:hAnsi="Arial" w:cs="Arial"/>
        </w:rPr>
        <w:t>r</w:t>
      </w:r>
    </w:p>
    <w:p w14:paraId="150BB95F" w14:textId="3CE21684" w:rsidR="009C0929" w:rsidRDefault="00C26F60" w:rsidP="007D52F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B2F87">
        <w:rPr>
          <w:rFonts w:ascii="Arial" w:hAnsi="Arial" w:cs="Arial"/>
        </w:rPr>
        <w:t>If other, specify: (free text)</w:t>
      </w:r>
    </w:p>
    <w:p w14:paraId="53683E9B" w14:textId="555766B3" w:rsidR="000A7AED" w:rsidRPr="00FB2F87" w:rsidRDefault="007D52F7" w:rsidP="00FB2F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B2F87">
        <w:rPr>
          <w:rFonts w:ascii="Arial" w:hAnsi="Arial" w:cs="Arial"/>
        </w:rPr>
        <w:t>Is the participant able to come to FLOURISH clinic for referral? □Yes □No</w:t>
      </w:r>
    </w:p>
    <w:p w14:paraId="22EEECF1" w14:textId="24EAF037" w:rsidR="007D52F7" w:rsidRDefault="007D52F7" w:rsidP="007D52F7">
      <w:pPr>
        <w:pStyle w:val="NoSpacing"/>
        <w:rPr>
          <w:rFonts w:ascii="Arial" w:hAnsi="Arial" w:cs="Arial"/>
        </w:rPr>
      </w:pPr>
      <w:r w:rsidRPr="007D52F7">
        <w:rPr>
          <w:rFonts w:ascii="Arial" w:hAnsi="Arial" w:cs="Arial"/>
        </w:rPr>
        <w:tab/>
        <w:t>a) If yes</w:t>
      </w:r>
      <w:r>
        <w:rPr>
          <w:rFonts w:ascii="Arial" w:hAnsi="Arial" w:cs="Arial"/>
        </w:rPr>
        <w:t xml:space="preserve"> to Q</w:t>
      </w:r>
      <w:r w:rsidR="009C0929">
        <w:rPr>
          <w:rFonts w:ascii="Arial" w:hAnsi="Arial" w:cs="Arial"/>
        </w:rPr>
        <w:t>7</w:t>
      </w:r>
      <w:r>
        <w:rPr>
          <w:rFonts w:ascii="Arial" w:hAnsi="Arial" w:cs="Arial"/>
        </w:rPr>
        <w:t>, instruct participant to come to clinic for referral note.</w:t>
      </w:r>
    </w:p>
    <w:p w14:paraId="073DC808" w14:textId="3516A231" w:rsidR="007D52F7" w:rsidRDefault="007D52F7" w:rsidP="007D52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b) If no to Q</w:t>
      </w:r>
      <w:r w:rsidR="009C092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refer participant </w:t>
      </w:r>
      <w:r w:rsidR="00E646D2">
        <w:rPr>
          <w:rFonts w:ascii="Arial" w:hAnsi="Arial" w:cs="Arial"/>
        </w:rPr>
        <w:t xml:space="preserve">over the phone </w:t>
      </w:r>
      <w:r>
        <w:rPr>
          <w:rFonts w:ascii="Arial" w:hAnsi="Arial" w:cs="Arial"/>
        </w:rPr>
        <w:t>to clinic for further evaluation.</w:t>
      </w:r>
    </w:p>
    <w:p w14:paraId="55D2CE3D" w14:textId="4EB8F2BF" w:rsidR="009C0929" w:rsidRPr="007D52F7" w:rsidRDefault="009C0929" w:rsidP="007D52F7">
      <w:pPr>
        <w:pStyle w:val="NoSpacing"/>
        <w:rPr>
          <w:rFonts w:ascii="Arial" w:hAnsi="Arial" w:cs="Arial"/>
        </w:rPr>
      </w:pPr>
    </w:p>
    <w:p w14:paraId="4BAA8C39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68D23741" w14:textId="0A6DE432" w:rsidR="00C26F60" w:rsidRPr="001C5F3D" w:rsidRDefault="00C26F60" w:rsidP="00C26F60">
      <w:pPr>
        <w:spacing w:after="0" w:line="240" w:lineRule="auto"/>
        <w:rPr>
          <w:rFonts w:ascii="Arial" w:hAnsi="Arial" w:cs="Arial"/>
          <w:b/>
        </w:rPr>
      </w:pPr>
      <w:r w:rsidRPr="001C5F3D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1C5F3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TB </w:t>
      </w:r>
      <w:r w:rsidRPr="001C5F3D">
        <w:rPr>
          <w:rFonts w:ascii="Arial" w:hAnsi="Arial" w:cs="Arial"/>
          <w:b/>
        </w:rPr>
        <w:t>Referral Outcomes CRF</w:t>
      </w:r>
    </w:p>
    <w:p w14:paraId="639E9C91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56E94C5A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  <w:r w:rsidRPr="00D158FF">
        <w:rPr>
          <w:rFonts w:ascii="Arial" w:hAnsi="Arial" w:cs="Arial"/>
          <w:b/>
          <w:u w:val="single"/>
        </w:rPr>
        <w:t>Note to DMC</w:t>
      </w:r>
      <w:r w:rsidRPr="00EA3D17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this CRF is for participants who completed the “TB referral CRF,” to be completed at the next quarterly call. </w:t>
      </w:r>
    </w:p>
    <w:p w14:paraId="4F230531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0D8B033E" w14:textId="77777777" w:rsidR="00C26F60" w:rsidRDefault="00C26F60" w:rsidP="00C26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Did participant go to clinic for TB evaluation?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Yes</w:t>
      </w:r>
      <w:r w:rsidRPr="00485774">
        <w:rPr>
          <w:rFonts w:ascii="Arial" w:hAnsi="Arial" w:cs="Arial"/>
        </w:rPr>
        <w:t xml:space="preserve"> □</w:t>
      </w:r>
      <w:r>
        <w:rPr>
          <w:rFonts w:ascii="Arial" w:hAnsi="Arial" w:cs="Arial"/>
        </w:rPr>
        <w:t xml:space="preserve">No </w:t>
      </w:r>
      <w:r w:rsidRPr="00485774">
        <w:rPr>
          <w:rFonts w:ascii="Arial" w:hAnsi="Arial" w:cs="Arial"/>
        </w:rPr>
        <w:t>□</w:t>
      </w:r>
      <w:r>
        <w:rPr>
          <w:rFonts w:ascii="Arial" w:hAnsi="Arial" w:cs="Arial"/>
        </w:rPr>
        <w:t>Other</w:t>
      </w:r>
    </w:p>
    <w:p w14:paraId="29081E38" w14:textId="77777777" w:rsidR="00C26F60" w:rsidRDefault="00C26F60" w:rsidP="00C26F6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Q1, proceed to Q2</w:t>
      </w:r>
    </w:p>
    <w:p w14:paraId="377C02C4" w14:textId="5B75486E" w:rsidR="00C26F60" w:rsidRDefault="00C26F60" w:rsidP="00C26F6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“No”</w:t>
      </w:r>
      <w:r w:rsidRPr="00FC2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Q1, skip to Q1</w:t>
      </w:r>
      <w:ins w:id="47" w:author="Melanie Dubois" w:date="2024-11-18T07:09:00Z">
        <w:r w:rsidR="00A751E6">
          <w:rPr>
            <w:rFonts w:ascii="Arial" w:hAnsi="Arial" w:cs="Arial"/>
          </w:rPr>
          <w:t>2</w:t>
        </w:r>
      </w:ins>
      <w:del w:id="48" w:author="Melanie Dubois" w:date="2024-11-18T07:09:00Z">
        <w:r w:rsidDel="00A751E6">
          <w:rPr>
            <w:rFonts w:ascii="Arial" w:hAnsi="Arial" w:cs="Arial"/>
          </w:rPr>
          <w:delText>0</w:delText>
        </w:r>
      </w:del>
    </w:p>
    <w:p w14:paraId="2B82EA6D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58682D8A" w14:textId="77777777" w:rsidR="00C26F60" w:rsidRDefault="00C26F60" w:rsidP="00C26F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Clinic name for referral: </w:t>
      </w:r>
      <w:r>
        <w:t>□</w:t>
      </w:r>
      <w:proofErr w:type="spellStart"/>
      <w:r w:rsidRPr="00E51A57">
        <w:rPr>
          <w:rFonts w:ascii="Arial" w:hAnsi="Arial" w:cs="Arial"/>
        </w:rPr>
        <w:t>Bontleng</w:t>
      </w:r>
      <w:proofErr w:type="spellEnd"/>
      <w:r w:rsidRPr="00E51A57">
        <w:rPr>
          <w:rFonts w:ascii="Arial" w:hAnsi="Arial" w:cs="Arial"/>
        </w:rPr>
        <w:t xml:space="preserve"> □Julia Molefe □Phase2 □BH2 □Nkoyaphiri □Mogoditshane □Lesirane □Old Naledi □BH3</w:t>
      </w:r>
      <w:r>
        <w:rPr>
          <w:rFonts w:ascii="Arial" w:hAnsi="Arial" w:cs="Arial"/>
        </w:rPr>
        <w:t xml:space="preserve"> </w:t>
      </w:r>
      <w:r w:rsidRPr="00E51A57">
        <w:rPr>
          <w:rFonts w:ascii="Arial" w:hAnsi="Arial" w:cs="Arial"/>
        </w:rPr>
        <w:t>□</w:t>
      </w:r>
      <w:proofErr w:type="spellStart"/>
      <w:r w:rsidRPr="00E51A57">
        <w:rPr>
          <w:rFonts w:ascii="Arial" w:hAnsi="Arial" w:cs="Arial"/>
        </w:rPr>
        <w:t>GWest</w:t>
      </w:r>
      <w:proofErr w:type="spellEnd"/>
      <w:r w:rsidRPr="00E51A57">
        <w:rPr>
          <w:rFonts w:ascii="Arial" w:hAnsi="Arial" w:cs="Arial"/>
        </w:rPr>
        <w:t xml:space="preserve"> □BH1 □</w:t>
      </w:r>
      <w:proofErr w:type="spellStart"/>
      <w:r w:rsidRPr="00E51A57">
        <w:rPr>
          <w:rFonts w:ascii="Arial" w:hAnsi="Arial" w:cs="Arial"/>
        </w:rPr>
        <w:t>Sebele</w:t>
      </w:r>
      <w:proofErr w:type="spellEnd"/>
      <w:r w:rsidRPr="00E51A57">
        <w:rPr>
          <w:rFonts w:ascii="Arial" w:hAnsi="Arial" w:cs="Arial"/>
        </w:rPr>
        <w:t xml:space="preserve"> □Other</w:t>
      </w:r>
    </w:p>
    <w:p w14:paraId="2FA7EE16" w14:textId="77777777" w:rsidR="00C26F60" w:rsidRDefault="00C26F60" w:rsidP="00C26F60">
      <w:pPr>
        <w:spacing w:after="0" w:line="240" w:lineRule="auto"/>
        <w:rPr>
          <w:rFonts w:ascii="Arial" w:hAnsi="Arial" w:cs="Arial"/>
        </w:rPr>
      </w:pPr>
    </w:p>
    <w:p w14:paraId="714912D3" w14:textId="1235CFE0" w:rsidR="006626CA" w:rsidRDefault="00C26F60" w:rsidP="0030638F">
      <w:pPr>
        <w:rPr>
          <w:ins w:id="49" w:author="SAMUEL W KGOLE" w:date="2024-11-15T14:51:00Z"/>
          <w:rFonts w:ascii="Arial" w:hAnsi="Arial" w:cs="Arial"/>
        </w:rPr>
      </w:pPr>
      <w:r>
        <w:rPr>
          <w:rFonts w:ascii="Arial" w:hAnsi="Arial" w:cs="Arial"/>
        </w:rPr>
        <w:t>3. If other, specify: (free text)</w:t>
      </w:r>
    </w:p>
    <w:p w14:paraId="4E88A8DD" w14:textId="77777777" w:rsidR="002006AD" w:rsidRDefault="002006AD" w:rsidP="002006AD">
      <w:pPr>
        <w:rPr>
          <w:ins w:id="50" w:author="SAMUEL W KGOLE" w:date="2024-11-15T14:51:00Z"/>
          <w:rFonts w:ascii="Arial" w:hAnsi="Arial" w:cs="Arial"/>
          <w:lang w:val="en-GB"/>
        </w:rPr>
      </w:pPr>
      <w:ins w:id="51" w:author="SAMUEL W KGOLE" w:date="2024-11-15T14:51:00Z">
        <w:r>
          <w:rPr>
            <w:rFonts w:ascii="Arial" w:hAnsi="Arial" w:cs="Arial"/>
          </w:rPr>
          <w:t xml:space="preserve">4. </w:t>
        </w:r>
        <w:r w:rsidRPr="002006AD">
          <w:rPr>
            <w:rFonts w:ascii="Arial" w:hAnsi="Arial" w:cs="Arial"/>
            <w:lang w:val="en-GB"/>
          </w:rPr>
          <w:t>Was the caregiver evaluated at the clinic? □Yes □No</w:t>
        </w:r>
      </w:ins>
    </w:p>
    <w:p w14:paraId="1EE578F4" w14:textId="619DF004" w:rsidR="002006AD" w:rsidRPr="002006AD" w:rsidRDefault="002006AD" w:rsidP="002006AD">
      <w:pPr>
        <w:rPr>
          <w:ins w:id="52" w:author="SAMUEL W KGOLE" w:date="2024-11-15T14:51:00Z"/>
          <w:rFonts w:ascii="Arial" w:hAnsi="Arial" w:cs="Arial"/>
          <w:lang w:val="en-GB"/>
        </w:rPr>
      </w:pPr>
      <w:ins w:id="53" w:author="SAMUEL W KGOLE" w:date="2024-11-15T14:51:00Z">
        <w:r w:rsidRPr="002006AD">
          <w:rPr>
            <w:rFonts w:ascii="Arial" w:hAnsi="Arial" w:cs="Arial"/>
            <w:lang w:val="en-GB"/>
          </w:rPr>
          <w:t> </w:t>
        </w:r>
      </w:ins>
      <w:ins w:id="54" w:author="SAMUEL W KGOLE" w:date="2024-11-15T14:52:00Z">
        <w:r>
          <w:rPr>
            <w:rFonts w:ascii="Arial" w:hAnsi="Arial" w:cs="Arial"/>
            <w:lang w:val="en-GB"/>
          </w:rPr>
          <w:t xml:space="preserve">           a. </w:t>
        </w:r>
      </w:ins>
      <w:ins w:id="55" w:author="SAMUEL W KGOLE" w:date="2024-11-15T14:51:00Z">
        <w:r w:rsidRPr="002006AD">
          <w:rPr>
            <w:rFonts w:ascii="Arial" w:hAnsi="Arial" w:cs="Arial"/>
            <w:lang w:val="en-GB"/>
          </w:rPr>
          <w:t xml:space="preserve"> If “Yes” to Q4, skip to Q6</w:t>
        </w:r>
      </w:ins>
    </w:p>
    <w:p w14:paraId="645DF5BD" w14:textId="01744EAB" w:rsidR="002006AD" w:rsidRPr="00692C05" w:rsidRDefault="002006AD">
      <w:pPr>
        <w:pStyle w:val="ListParagraph"/>
        <w:numPr>
          <w:ilvl w:val="0"/>
          <w:numId w:val="2"/>
        </w:numPr>
        <w:rPr>
          <w:ins w:id="56" w:author="SAMUEL W KGOLE" w:date="2024-11-15T14:54:00Z"/>
          <w:rFonts w:ascii="Arial" w:hAnsi="Arial" w:cs="Arial"/>
          <w:lang w:val="en-GB"/>
          <w:rPrChange w:id="57" w:author="SAMUEL W KGOLE" w:date="2024-11-15T14:54:00Z">
            <w:rPr>
              <w:ins w:id="58" w:author="SAMUEL W KGOLE" w:date="2024-11-15T14:54:00Z"/>
              <w:lang w:val="en-GB"/>
            </w:rPr>
          </w:rPrChange>
        </w:rPr>
        <w:pPrChange w:id="59" w:author="SAMUEL W KGOLE" w:date="2024-11-15T14:54:00Z">
          <w:pPr>
            <w:ind w:left="720"/>
          </w:pPr>
        </w:pPrChange>
      </w:pPr>
      <w:ins w:id="60" w:author="SAMUEL W KGOLE" w:date="2024-11-15T14:51:00Z">
        <w:r w:rsidRPr="00692C05">
          <w:rPr>
            <w:rFonts w:ascii="Arial" w:hAnsi="Arial" w:cs="Arial"/>
            <w:lang w:val="en-GB"/>
            <w:rPrChange w:id="61" w:author="SAMUEL W KGOLE" w:date="2024-11-15T14:54:00Z">
              <w:rPr>
                <w:lang w:val="en-GB"/>
              </w:rPr>
            </w:rPrChange>
          </w:rPr>
          <w:t>If “No” to Q4, proceed to Q5</w:t>
        </w:r>
      </w:ins>
      <w:ins w:id="62" w:author="SAMUEL W KGOLE" w:date="2024-11-15T15:00:00Z">
        <w:r w:rsidR="00B037C6">
          <w:rPr>
            <w:rFonts w:ascii="Arial" w:hAnsi="Arial" w:cs="Arial"/>
            <w:lang w:val="en-GB"/>
          </w:rPr>
          <w:t xml:space="preserve"> to </w:t>
        </w:r>
        <w:r w:rsidR="00B037C6">
          <w:rPr>
            <w:rFonts w:ascii="Arial" w:hAnsi="Arial" w:cs="Arial"/>
          </w:rPr>
          <w:t>e</w:t>
        </w:r>
        <w:r w:rsidR="00B037C6" w:rsidRPr="002A7E4B">
          <w:rPr>
            <w:rFonts w:ascii="Arial" w:hAnsi="Arial" w:cs="Arial"/>
          </w:rPr>
          <w:t>nd CRF</w:t>
        </w:r>
        <w:r w:rsidR="00B037C6">
          <w:rPr>
            <w:rFonts w:ascii="Arial" w:hAnsi="Arial" w:cs="Arial"/>
          </w:rPr>
          <w:t>.</w:t>
        </w:r>
      </w:ins>
    </w:p>
    <w:p w14:paraId="0DF5152C" w14:textId="2E519CE8" w:rsidR="00692C05" w:rsidRPr="00692C05" w:rsidRDefault="00692C05" w:rsidP="00692C05">
      <w:pPr>
        <w:rPr>
          <w:ins w:id="63" w:author="SAMUEL W KGOLE" w:date="2024-11-15T14:51:00Z"/>
          <w:rFonts w:ascii="Arial" w:hAnsi="Arial" w:cs="Arial"/>
          <w:lang w:val="en-GB"/>
          <w:rPrChange w:id="64" w:author="SAMUEL W KGOLE" w:date="2024-11-15T14:54:00Z">
            <w:rPr>
              <w:ins w:id="65" w:author="SAMUEL W KGOLE" w:date="2024-11-15T14:51:00Z"/>
              <w:lang w:val="en-GB"/>
            </w:rPr>
          </w:rPrChange>
        </w:rPr>
      </w:pPr>
      <w:ins w:id="66" w:author="SAMUEL W KGOLE" w:date="2024-11-15T14:54:00Z">
        <w:r w:rsidRPr="00692C05">
          <w:rPr>
            <w:rFonts w:ascii="Arial" w:hAnsi="Arial" w:cs="Arial"/>
            <w:lang w:val="en-GB"/>
          </w:rPr>
          <w:t xml:space="preserve">5. Reasons that caregiver was not evaluated at the clinic: □Referral to another clinic □Referral to a hospital </w:t>
        </w:r>
      </w:ins>
      <w:ins w:id="67" w:author="SAMUEL W KGOLE" w:date="2024-11-15T14:57:00Z">
        <w:r w:rsidRPr="00692C05">
          <w:rPr>
            <w:rFonts w:ascii="Arial" w:hAnsi="Arial" w:cs="Arial"/>
            <w:lang w:val="en-GB"/>
          </w:rPr>
          <w:t>□</w:t>
        </w:r>
        <w:r>
          <w:rPr>
            <w:rFonts w:ascii="Arial" w:hAnsi="Arial" w:cs="Arial"/>
            <w:lang w:val="en-GB"/>
          </w:rPr>
          <w:t xml:space="preserve">No </w:t>
        </w:r>
      </w:ins>
      <w:ins w:id="68" w:author="SAMUEL W KGOLE" w:date="2024-11-15T14:58:00Z">
        <w:r>
          <w:rPr>
            <w:rFonts w:ascii="Arial" w:hAnsi="Arial" w:cs="Arial"/>
            <w:lang w:val="en-GB"/>
          </w:rPr>
          <w:t>service providers</w:t>
        </w:r>
      </w:ins>
      <w:ins w:id="69" w:author="SAMUEL W KGOLE" w:date="2024-11-15T14:57:00Z">
        <w:r>
          <w:rPr>
            <w:rFonts w:ascii="Arial" w:hAnsi="Arial" w:cs="Arial"/>
            <w:lang w:val="en-GB"/>
          </w:rPr>
          <w:t xml:space="preserve"> </w:t>
        </w:r>
      </w:ins>
      <w:ins w:id="70" w:author="SAMUEL W KGOLE" w:date="2024-11-15T14:58:00Z">
        <w:r w:rsidRPr="00692C05">
          <w:rPr>
            <w:rFonts w:ascii="Arial" w:hAnsi="Arial" w:cs="Arial"/>
            <w:lang w:val="en-GB"/>
          </w:rPr>
          <w:t>□</w:t>
        </w:r>
        <w:r>
          <w:rPr>
            <w:rFonts w:ascii="Arial" w:hAnsi="Arial" w:cs="Arial"/>
            <w:lang w:val="en-GB"/>
          </w:rPr>
          <w:t xml:space="preserve">No diagnostic tests. </w:t>
        </w:r>
        <w:r w:rsidRPr="00692C05">
          <w:rPr>
            <w:rFonts w:ascii="Arial" w:hAnsi="Arial" w:cs="Arial"/>
            <w:lang w:val="en-GB"/>
          </w:rPr>
          <w:t>□</w:t>
        </w:r>
      </w:ins>
      <w:ins w:id="71" w:author="SAMUEL W KGOLE" w:date="2024-11-15T14:54:00Z">
        <w:r w:rsidRPr="00692C05">
          <w:rPr>
            <w:rFonts w:ascii="Arial" w:hAnsi="Arial" w:cs="Arial"/>
            <w:lang w:val="en-GB"/>
          </w:rPr>
          <w:t>Other, please specify (free text)</w:t>
        </w:r>
      </w:ins>
    </w:p>
    <w:p w14:paraId="5BA6BD3C" w14:textId="03A95058" w:rsidR="002006AD" w:rsidRPr="00EA3D17" w:rsidRDefault="002006AD" w:rsidP="0030638F">
      <w:pPr>
        <w:rPr>
          <w:rFonts w:ascii="Arial" w:hAnsi="Arial" w:cs="Arial"/>
        </w:rPr>
      </w:pPr>
    </w:p>
    <w:p w14:paraId="4AA5683E" w14:textId="566A98CA" w:rsidR="00C26F60" w:rsidRDefault="00692C05" w:rsidP="00C26F60">
      <w:pPr>
        <w:spacing w:after="0" w:line="240" w:lineRule="auto"/>
        <w:rPr>
          <w:rFonts w:ascii="Arial" w:hAnsi="Arial" w:cs="Arial"/>
          <w:bCs/>
        </w:rPr>
      </w:pPr>
      <w:ins w:id="72" w:author="SAMUEL W KGOLE" w:date="2024-11-15T14:54:00Z">
        <w:r>
          <w:rPr>
            <w:rFonts w:ascii="Arial" w:hAnsi="Arial" w:cs="Arial"/>
            <w:bCs/>
          </w:rPr>
          <w:t>6</w:t>
        </w:r>
      </w:ins>
      <w:del w:id="73" w:author="SAMUEL W KGOLE" w:date="2024-11-15T14:53:00Z">
        <w:r w:rsidR="00C26F60" w:rsidDel="00692C05">
          <w:rPr>
            <w:rFonts w:ascii="Arial" w:hAnsi="Arial" w:cs="Arial"/>
            <w:bCs/>
          </w:rPr>
          <w:delText>4</w:delText>
        </w:r>
      </w:del>
      <w:r w:rsidR="00C26F60">
        <w:rPr>
          <w:rFonts w:ascii="Arial" w:hAnsi="Arial" w:cs="Arial"/>
          <w:bCs/>
        </w:rPr>
        <w:t xml:space="preserve">. </w:t>
      </w:r>
      <w:r w:rsidR="00C26F60" w:rsidRPr="009B56D5">
        <w:rPr>
          <w:rFonts w:ascii="Arial" w:hAnsi="Arial" w:cs="Arial"/>
        </w:rPr>
        <w:t>What diagnostic tests were performed for TB</w:t>
      </w:r>
      <w:r w:rsidR="00C26F60">
        <w:rPr>
          <w:rFonts w:ascii="Arial" w:hAnsi="Arial" w:cs="Arial"/>
        </w:rPr>
        <w:t xml:space="preserve"> (select all that apply)</w:t>
      </w:r>
      <w:r w:rsidR="00C26F60" w:rsidRPr="009B56D5">
        <w:rPr>
          <w:rFonts w:ascii="Arial" w:hAnsi="Arial" w:cs="Arial"/>
        </w:rPr>
        <w:t xml:space="preserve"> </w:t>
      </w:r>
      <w:r w:rsidR="00C26F60" w:rsidRPr="009B56D5">
        <w:rPr>
          <w:rFonts w:ascii="Arial" w:hAnsi="Arial" w:cs="Arial"/>
          <w:color w:val="000000" w:themeColor="text1"/>
        </w:rPr>
        <w:t xml:space="preserve">□=Chest Xray □= Sputum sample □= </w:t>
      </w:r>
      <w:r w:rsidR="00C26F60">
        <w:rPr>
          <w:rFonts w:ascii="Arial" w:hAnsi="Arial" w:cs="Arial"/>
          <w:color w:val="000000" w:themeColor="text1"/>
        </w:rPr>
        <w:t>Stool sample</w:t>
      </w:r>
      <w:r w:rsidR="00C26F60" w:rsidRPr="009B56D5">
        <w:rPr>
          <w:rFonts w:ascii="Arial" w:hAnsi="Arial" w:cs="Arial"/>
          <w:color w:val="000000" w:themeColor="text1"/>
        </w:rPr>
        <w:t xml:space="preserve"> □= Urine </w:t>
      </w:r>
      <w:r w:rsidR="00C26F60">
        <w:rPr>
          <w:rFonts w:ascii="Arial" w:hAnsi="Arial" w:cs="Arial"/>
          <w:color w:val="000000" w:themeColor="text1"/>
        </w:rPr>
        <w:t xml:space="preserve">test (LAM) </w:t>
      </w:r>
      <w:r w:rsidR="00C26F60" w:rsidRPr="009B56D5">
        <w:rPr>
          <w:rFonts w:ascii="Arial" w:hAnsi="Arial" w:cs="Arial"/>
          <w:color w:val="000000" w:themeColor="text1"/>
        </w:rPr>
        <w:t>□=</w:t>
      </w:r>
      <w:r w:rsidR="00C26F60">
        <w:rPr>
          <w:rFonts w:ascii="Arial" w:hAnsi="Arial" w:cs="Arial"/>
          <w:color w:val="000000" w:themeColor="text1"/>
        </w:rPr>
        <w:t>Skin test</w:t>
      </w:r>
      <w:r w:rsidR="00C26F60" w:rsidRPr="009B56D5">
        <w:rPr>
          <w:rFonts w:ascii="Arial" w:hAnsi="Arial" w:cs="Arial"/>
          <w:color w:val="000000" w:themeColor="text1"/>
        </w:rPr>
        <w:t xml:space="preserve"> </w:t>
      </w:r>
      <w:r w:rsidR="00C26F60">
        <w:rPr>
          <w:rFonts w:ascii="Arial" w:hAnsi="Arial" w:cs="Arial"/>
          <w:color w:val="000000" w:themeColor="text1"/>
        </w:rPr>
        <w:t>(</w:t>
      </w:r>
      <w:r w:rsidR="00C26F60" w:rsidRPr="009B56D5">
        <w:rPr>
          <w:rFonts w:ascii="Arial" w:hAnsi="Arial" w:cs="Arial"/>
          <w:color w:val="000000" w:themeColor="text1"/>
        </w:rPr>
        <w:t>TST/Mantoux</w:t>
      </w:r>
      <w:r w:rsidR="00C26F60">
        <w:rPr>
          <w:rFonts w:ascii="Arial" w:hAnsi="Arial" w:cs="Arial"/>
          <w:color w:val="000000" w:themeColor="text1"/>
        </w:rPr>
        <w:t xml:space="preserve">) </w:t>
      </w:r>
      <w:r w:rsidR="00C26F60" w:rsidRPr="009B56D5">
        <w:rPr>
          <w:rFonts w:ascii="Arial" w:hAnsi="Arial" w:cs="Arial"/>
          <w:color w:val="000000" w:themeColor="text1"/>
        </w:rPr>
        <w:t xml:space="preserve">□= </w:t>
      </w:r>
      <w:r w:rsidR="00C26F60">
        <w:rPr>
          <w:rFonts w:ascii="Arial" w:hAnsi="Arial" w:cs="Arial"/>
          <w:color w:val="000000" w:themeColor="text1"/>
        </w:rPr>
        <w:t>Blood test (</w:t>
      </w:r>
      <w:proofErr w:type="spellStart"/>
      <w:r w:rsidR="00C26F60" w:rsidRPr="00FB2F87">
        <w:rPr>
          <w:rFonts w:ascii="Arial" w:hAnsi="Arial" w:cs="Arial"/>
          <w:color w:val="000000" w:themeColor="text1"/>
        </w:rPr>
        <w:t>quantiferon</w:t>
      </w:r>
      <w:proofErr w:type="spellEnd"/>
      <w:r w:rsidR="00C26F60" w:rsidRPr="00FB2F87">
        <w:rPr>
          <w:rFonts w:ascii="Arial" w:hAnsi="Arial" w:cs="Arial"/>
          <w:color w:val="000000" w:themeColor="text1"/>
        </w:rPr>
        <w:t>) □= none □= other</w:t>
      </w:r>
    </w:p>
    <w:p w14:paraId="469CFBF3" w14:textId="46D2D54F" w:rsidR="00C26F60" w:rsidRPr="0043463C" w:rsidRDefault="00C26F60" w:rsidP="00C26F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Question </w:t>
      </w:r>
      <w:ins w:id="74" w:author="Melanie Dubois" w:date="2024-11-18T07:07:00Z">
        <w:r w:rsidR="00A751E6">
          <w:rPr>
            <w:rFonts w:ascii="Arial" w:hAnsi="Arial" w:cs="Arial"/>
            <w:color w:val="000000" w:themeColor="text1"/>
          </w:rPr>
          <w:t>7</w:t>
        </w:r>
      </w:ins>
      <w:del w:id="75" w:author="Melanie Dubois" w:date="2024-11-18T07:07:00Z">
        <w:r w:rsidDel="00A751E6">
          <w:rPr>
            <w:rFonts w:ascii="Arial" w:hAnsi="Arial" w:cs="Arial"/>
            <w:color w:val="000000" w:themeColor="text1"/>
          </w:rPr>
          <w:delText>5</w:delText>
        </w:r>
      </w:del>
      <w:r>
        <w:rPr>
          <w:rFonts w:ascii="Arial" w:hAnsi="Arial" w:cs="Arial"/>
          <w:color w:val="000000" w:themeColor="text1"/>
        </w:rPr>
        <w:t>: if other, specify test and result (free text)</w:t>
      </w:r>
    </w:p>
    <w:p w14:paraId="2FCC18F7" w14:textId="41C4A2A0" w:rsidR="0043463C" w:rsidRPr="009B56D5" w:rsidRDefault="0043463C" w:rsidP="00C26F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Comments:</w:t>
      </w:r>
    </w:p>
    <w:p w14:paraId="0F7A628F" w14:textId="7F6D00F5" w:rsidR="00C26F60" w:rsidRPr="009466AC" w:rsidRDefault="00C26F60" w:rsidP="00C26F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C0416"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  <w:color w:val="000000" w:themeColor="text1"/>
        </w:rPr>
        <w:t xml:space="preserve"> if </w:t>
      </w:r>
      <w:proofErr w:type="gramStart"/>
      <w:r>
        <w:rPr>
          <w:rFonts w:ascii="Arial" w:hAnsi="Arial" w:cs="Arial"/>
          <w:color w:val="000000" w:themeColor="text1"/>
        </w:rPr>
        <w:t>anything</w:t>
      </w:r>
      <w:proofErr w:type="gramEnd"/>
      <w:r>
        <w:rPr>
          <w:rFonts w:ascii="Arial" w:hAnsi="Arial" w:cs="Arial"/>
          <w:color w:val="000000" w:themeColor="text1"/>
        </w:rPr>
        <w:t xml:space="preserve"> other than “none” is checked on question </w:t>
      </w:r>
      <w:ins w:id="76" w:author="Melanie Dubois" w:date="2024-11-18T07:07:00Z">
        <w:r w:rsidR="00A751E6">
          <w:rPr>
            <w:rFonts w:ascii="Arial" w:hAnsi="Arial" w:cs="Arial"/>
            <w:color w:val="000000" w:themeColor="text1"/>
          </w:rPr>
          <w:t>6</w:t>
        </w:r>
      </w:ins>
      <w:del w:id="77" w:author="Melanie Dubois" w:date="2024-11-18T07:07:00Z">
        <w:r w:rsidDel="00A751E6">
          <w:rPr>
            <w:rFonts w:ascii="Arial" w:hAnsi="Arial" w:cs="Arial"/>
            <w:color w:val="000000" w:themeColor="text1"/>
          </w:rPr>
          <w:delText>4</w:delText>
        </w:r>
      </w:del>
      <w:r>
        <w:rPr>
          <w:rFonts w:ascii="Arial" w:hAnsi="Arial" w:cs="Arial"/>
          <w:color w:val="000000" w:themeColor="text1"/>
        </w:rPr>
        <w:t xml:space="preserve">, then require a response to the corresponding diagnostic test under question </w:t>
      </w:r>
      <w:ins w:id="78" w:author="Melanie Dubois" w:date="2024-11-18T07:07:00Z">
        <w:r w:rsidR="00A751E6">
          <w:rPr>
            <w:rFonts w:ascii="Arial" w:hAnsi="Arial" w:cs="Arial"/>
            <w:color w:val="000000" w:themeColor="text1"/>
          </w:rPr>
          <w:t>8</w:t>
        </w:r>
      </w:ins>
      <w:del w:id="79" w:author="Melanie Dubois" w:date="2024-11-18T07:07:00Z">
        <w:r w:rsidDel="00A751E6">
          <w:rPr>
            <w:rFonts w:ascii="Arial" w:hAnsi="Arial" w:cs="Arial"/>
            <w:color w:val="000000" w:themeColor="text1"/>
          </w:rPr>
          <w:delText>6</w:delText>
        </w:r>
      </w:del>
      <w:r>
        <w:rPr>
          <w:rFonts w:ascii="Arial" w:hAnsi="Arial" w:cs="Arial"/>
          <w:color w:val="000000" w:themeColor="text1"/>
        </w:rPr>
        <w:t>. (</w:t>
      </w:r>
      <w:proofErr w:type="gramStart"/>
      <w:r>
        <w:rPr>
          <w:rFonts w:ascii="Arial" w:hAnsi="Arial" w:cs="Arial"/>
          <w:color w:val="000000" w:themeColor="text1"/>
        </w:rPr>
        <w:t>for</w:t>
      </w:r>
      <w:proofErr w:type="gramEnd"/>
      <w:r>
        <w:rPr>
          <w:rFonts w:ascii="Arial" w:hAnsi="Arial" w:cs="Arial"/>
          <w:color w:val="000000" w:themeColor="text1"/>
        </w:rPr>
        <w:t xml:space="preserve"> example, if ‘Chest X-ray’ is a response to Q</w:t>
      </w:r>
      <w:ins w:id="80" w:author="Melanie Dubois" w:date="2024-11-18T07:08:00Z">
        <w:r w:rsidR="00A751E6">
          <w:rPr>
            <w:rFonts w:ascii="Arial" w:hAnsi="Arial" w:cs="Arial"/>
            <w:color w:val="000000" w:themeColor="text1"/>
          </w:rPr>
          <w:t>6</w:t>
        </w:r>
      </w:ins>
      <w:del w:id="81" w:author="Melanie Dubois" w:date="2024-11-18T07:08:00Z">
        <w:r w:rsidDel="00A751E6">
          <w:rPr>
            <w:rFonts w:ascii="Arial" w:hAnsi="Arial" w:cs="Arial"/>
            <w:color w:val="000000" w:themeColor="text1"/>
          </w:rPr>
          <w:delText>4</w:delText>
        </w:r>
      </w:del>
      <w:r>
        <w:rPr>
          <w:rFonts w:ascii="Arial" w:hAnsi="Arial" w:cs="Arial"/>
          <w:color w:val="000000" w:themeColor="text1"/>
        </w:rPr>
        <w:t xml:space="preserve">, then </w:t>
      </w:r>
      <w:ins w:id="82" w:author="Melanie Dubois" w:date="2024-11-18T07:08:00Z">
        <w:r w:rsidR="00A751E6">
          <w:rPr>
            <w:rFonts w:ascii="Arial" w:hAnsi="Arial" w:cs="Arial"/>
            <w:color w:val="000000" w:themeColor="text1"/>
          </w:rPr>
          <w:t>8</w:t>
        </w:r>
      </w:ins>
      <w:del w:id="83" w:author="Melanie Dubois" w:date="2024-11-18T07:08:00Z">
        <w:r w:rsidDel="00A751E6">
          <w:rPr>
            <w:rFonts w:ascii="Arial" w:hAnsi="Arial" w:cs="Arial"/>
            <w:color w:val="000000" w:themeColor="text1"/>
          </w:rPr>
          <w:delText>Q</w:delText>
        </w:r>
      </w:del>
      <w:del w:id="84" w:author="Melanie Dubois" w:date="2024-11-18T07:13:00Z">
        <w:r w:rsidDel="00267795">
          <w:rPr>
            <w:rFonts w:ascii="Arial" w:hAnsi="Arial" w:cs="Arial"/>
            <w:color w:val="000000" w:themeColor="text1"/>
          </w:rPr>
          <w:delText>6</w:delText>
        </w:r>
      </w:del>
      <w:r>
        <w:rPr>
          <w:rFonts w:ascii="Arial" w:hAnsi="Arial" w:cs="Arial"/>
          <w:color w:val="000000" w:themeColor="text1"/>
        </w:rPr>
        <w:t xml:space="preserve">a Chest Xray results is required. If “none,” proceed to question </w:t>
      </w:r>
      <w:ins w:id="85" w:author="Melanie Dubois" w:date="2024-11-18T07:08:00Z">
        <w:r w:rsidR="00A751E6">
          <w:rPr>
            <w:rFonts w:ascii="Arial" w:hAnsi="Arial" w:cs="Arial"/>
            <w:color w:val="000000" w:themeColor="text1"/>
          </w:rPr>
          <w:t>9</w:t>
        </w:r>
      </w:ins>
      <w:del w:id="86" w:author="Melanie Dubois" w:date="2024-11-18T07:08:00Z">
        <w:r w:rsidDel="00A751E6">
          <w:rPr>
            <w:rFonts w:ascii="Arial" w:hAnsi="Arial" w:cs="Arial"/>
            <w:color w:val="000000" w:themeColor="text1"/>
          </w:rPr>
          <w:delText>7</w:delText>
        </w:r>
      </w:del>
    </w:p>
    <w:p w14:paraId="6523D426" w14:textId="25821ED0" w:rsidR="00C26F60" w:rsidRPr="009B56D5" w:rsidRDefault="00C26F60" w:rsidP="00C26F6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</w:rPr>
        <w:t>Note to DMC:</w:t>
      </w:r>
      <w:r>
        <w:rPr>
          <w:rFonts w:ascii="Arial" w:hAnsi="Arial" w:cs="Arial"/>
        </w:rPr>
        <w:t xml:space="preserve"> allow multiple answers for Q</w:t>
      </w:r>
      <w:ins w:id="87" w:author="Melanie Dubois" w:date="2024-11-18T07:08:00Z">
        <w:r w:rsidR="00A751E6">
          <w:rPr>
            <w:rFonts w:ascii="Arial" w:hAnsi="Arial" w:cs="Arial"/>
          </w:rPr>
          <w:t>6</w:t>
        </w:r>
      </w:ins>
      <w:del w:id="88" w:author="Melanie Dubois" w:date="2024-11-18T07:08:00Z">
        <w:r w:rsidDel="00A751E6">
          <w:rPr>
            <w:rFonts w:ascii="Arial" w:hAnsi="Arial" w:cs="Arial"/>
          </w:rPr>
          <w:delText>4</w:delText>
        </w:r>
      </w:del>
    </w:p>
    <w:p w14:paraId="2A8EAB98" w14:textId="77777777" w:rsidR="00C26F60" w:rsidRPr="009B56D5" w:rsidRDefault="00C26F60" w:rsidP="00C26F60">
      <w:pPr>
        <w:spacing w:after="0" w:line="240" w:lineRule="auto"/>
        <w:ind w:firstLine="720"/>
        <w:rPr>
          <w:rFonts w:ascii="Arial" w:hAnsi="Arial" w:cs="Arial"/>
          <w:bCs/>
        </w:rPr>
      </w:pPr>
    </w:p>
    <w:p w14:paraId="3E59AE60" w14:textId="6A440A20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del w:id="89" w:author="Melanie Dubois" w:date="2024-11-18T07:08:00Z">
        <w:r w:rsidDel="00A751E6">
          <w:rPr>
            <w:rFonts w:ascii="Arial" w:hAnsi="Arial" w:cs="Arial"/>
          </w:rPr>
          <w:delText>6</w:delText>
        </w:r>
      </w:del>
      <w:ins w:id="90" w:author="Melanie Dubois" w:date="2024-11-18T07:08:00Z">
        <w:r w:rsidR="00A751E6">
          <w:rPr>
            <w:rFonts w:ascii="Arial" w:hAnsi="Arial" w:cs="Arial"/>
          </w:rPr>
          <w:t>8</w:t>
        </w:r>
      </w:ins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 w:themeColor="text1"/>
        </w:rPr>
        <w:t>Results:</w:t>
      </w:r>
    </w:p>
    <w:p w14:paraId="11836FA5" w14:textId="77777777" w:rsidR="00C26F60" w:rsidRPr="002B5328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Chest Xray Results:</w:t>
      </w:r>
      <w:r w:rsidRPr="004844AE">
        <w:rPr>
          <w:rFonts w:ascii="Arial" w:hAnsi="Arial" w:cs="Arial"/>
          <w:color w:val="000000" w:themeColor="text1"/>
        </w:rPr>
        <w:t xml:space="preserve">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A5ECD74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Sputum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abnormal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21FCC40B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Stool sample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8F998DC" w14:textId="77777777" w:rsidR="00C26F60" w:rsidRPr="009B56D5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Urine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1A6A18F9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Skin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34CD541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Blood Test Results: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659E25C8" w14:textId="77777777" w:rsidR="00C26F60" w:rsidRDefault="00C26F60" w:rsidP="00C26F6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Other Result: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positive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negative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pending </w:t>
      </w:r>
      <w:r w:rsidRPr="00C372C3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not received</w:t>
      </w:r>
    </w:p>
    <w:p w14:paraId="7F1C5D91" w14:textId="77777777" w:rsidR="00C26F60" w:rsidRPr="009B56D5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E3E83CD" w14:textId="6FDDEB22" w:rsidR="00C26F60" w:rsidRPr="00422A67" w:rsidRDefault="00A751E6" w:rsidP="00C26F60">
      <w:pPr>
        <w:spacing w:after="0" w:line="240" w:lineRule="auto"/>
        <w:rPr>
          <w:rFonts w:ascii="Arial" w:hAnsi="Arial" w:cs="Arial"/>
        </w:rPr>
      </w:pPr>
      <w:ins w:id="91" w:author="Melanie Dubois" w:date="2024-11-18T07:08:00Z">
        <w:r>
          <w:rPr>
            <w:rFonts w:ascii="Arial" w:hAnsi="Arial" w:cs="Arial"/>
          </w:rPr>
          <w:t>9</w:t>
        </w:r>
      </w:ins>
      <w:del w:id="92" w:author="Melanie Dubois" w:date="2024-11-18T07:08:00Z">
        <w:r w:rsidR="00C26F60" w:rsidDel="00A751E6">
          <w:rPr>
            <w:rFonts w:ascii="Arial" w:hAnsi="Arial" w:cs="Arial"/>
          </w:rPr>
          <w:delText>7</w:delText>
        </w:r>
      </w:del>
      <w:r w:rsidR="00C26F60">
        <w:rPr>
          <w:rFonts w:ascii="Arial" w:hAnsi="Arial" w:cs="Arial"/>
        </w:rPr>
        <w:t>.</w:t>
      </w:r>
      <w:r w:rsidR="00C26F60" w:rsidRPr="00422A67">
        <w:rPr>
          <w:rFonts w:ascii="Arial" w:hAnsi="Arial" w:cs="Arial"/>
        </w:rPr>
        <w:t xml:space="preserve"> Were you diagnosed with TB? □Yes □No □Awaiting results □Other</w:t>
      </w:r>
      <w:r w:rsidR="00C26F60">
        <w:rPr>
          <w:rFonts w:ascii="Arial" w:hAnsi="Arial" w:cs="Arial"/>
        </w:rPr>
        <w:t>(please specify: ______________(free text)</w:t>
      </w:r>
    </w:p>
    <w:p w14:paraId="3F53408A" w14:textId="472292E9" w:rsidR="00C26F60" w:rsidRPr="009B56D5" w:rsidRDefault="00C26F60" w:rsidP="00C26F6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If “Yes” to Q</w:t>
      </w:r>
      <w:ins w:id="93" w:author="Melanie Dubois" w:date="2024-11-18T07:08:00Z">
        <w:r w:rsidR="00A751E6">
          <w:rPr>
            <w:rFonts w:ascii="Arial" w:hAnsi="Arial" w:cs="Arial"/>
          </w:rPr>
          <w:t>9</w:t>
        </w:r>
      </w:ins>
      <w:del w:id="94" w:author="Melanie Dubois" w:date="2024-11-18T07:08:00Z">
        <w:r w:rsidDel="00A751E6">
          <w:rPr>
            <w:rFonts w:ascii="Arial" w:hAnsi="Arial" w:cs="Arial"/>
          </w:rPr>
          <w:delText>7</w:delText>
        </w:r>
      </w:del>
      <w:r w:rsidRPr="009B56D5">
        <w:rPr>
          <w:rFonts w:ascii="Arial" w:hAnsi="Arial" w:cs="Arial"/>
        </w:rPr>
        <w:t>, proceed to Q</w:t>
      </w:r>
      <w:ins w:id="95" w:author="Melanie Dubois" w:date="2024-11-18T07:08:00Z">
        <w:r w:rsidR="00A751E6">
          <w:rPr>
            <w:rFonts w:ascii="Arial" w:hAnsi="Arial" w:cs="Arial"/>
          </w:rPr>
          <w:t>10</w:t>
        </w:r>
      </w:ins>
      <w:del w:id="96" w:author="Melanie Dubois" w:date="2024-11-18T07:08:00Z">
        <w:r w:rsidDel="00A751E6">
          <w:rPr>
            <w:rFonts w:ascii="Arial" w:hAnsi="Arial" w:cs="Arial"/>
          </w:rPr>
          <w:delText>8</w:delText>
        </w:r>
      </w:del>
    </w:p>
    <w:p w14:paraId="77DFCBB7" w14:textId="37AAD594" w:rsidR="00C26F60" w:rsidRDefault="00C26F60" w:rsidP="00C26F60">
      <w:pPr>
        <w:spacing w:after="0" w:line="240" w:lineRule="auto"/>
        <w:ind w:firstLine="720"/>
        <w:rPr>
          <w:rFonts w:ascii="Arial" w:hAnsi="Arial" w:cs="Arial"/>
        </w:rPr>
      </w:pPr>
      <w:r w:rsidRPr="009B56D5">
        <w:rPr>
          <w:rFonts w:ascii="Arial" w:hAnsi="Arial" w:cs="Arial"/>
        </w:rPr>
        <w:t>b. If “No” to Q</w:t>
      </w:r>
      <w:ins w:id="97" w:author="Melanie Dubois" w:date="2024-11-18T07:09:00Z">
        <w:r w:rsidR="00A751E6">
          <w:rPr>
            <w:rFonts w:ascii="Arial" w:hAnsi="Arial" w:cs="Arial"/>
          </w:rPr>
          <w:t>9</w:t>
        </w:r>
      </w:ins>
      <w:del w:id="98" w:author="Melanie Dubois" w:date="2024-11-18T07:09:00Z">
        <w:r w:rsidDel="00A751E6">
          <w:rPr>
            <w:rFonts w:ascii="Arial" w:hAnsi="Arial" w:cs="Arial"/>
          </w:rPr>
          <w:delText>7</w:delText>
        </w:r>
      </w:del>
      <w:r w:rsidRPr="009B56D5">
        <w:rPr>
          <w:rFonts w:ascii="Arial" w:hAnsi="Arial" w:cs="Arial"/>
        </w:rPr>
        <w:t>, proceed to Q</w:t>
      </w:r>
      <w:ins w:id="99" w:author="Melanie Dubois" w:date="2024-11-18T07:09:00Z">
        <w:r w:rsidR="00A751E6">
          <w:rPr>
            <w:rFonts w:ascii="Arial" w:hAnsi="Arial" w:cs="Arial"/>
          </w:rPr>
          <w:t>11</w:t>
        </w:r>
      </w:ins>
      <w:del w:id="100" w:author="Melanie Dubois" w:date="2024-11-18T07:09:00Z">
        <w:r w:rsidDel="00A751E6">
          <w:rPr>
            <w:rFonts w:ascii="Arial" w:hAnsi="Arial" w:cs="Arial"/>
          </w:rPr>
          <w:delText>9</w:delText>
        </w:r>
      </w:del>
    </w:p>
    <w:p w14:paraId="5F9726A9" w14:textId="77777777" w:rsidR="00C26F60" w:rsidRPr="00EA3D17" w:rsidRDefault="00C26F60" w:rsidP="00C26F6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EA3D17">
        <w:rPr>
          <w:rFonts w:ascii="Arial" w:hAnsi="Arial" w:cs="Arial"/>
        </w:rPr>
        <w:t>If “Awaiting results” or “Other,” CRF complete</w:t>
      </w:r>
    </w:p>
    <w:p w14:paraId="44B312E9" w14:textId="77777777" w:rsidR="00C26F60" w:rsidRPr="00A45FD8" w:rsidRDefault="00C26F60" w:rsidP="00C26F60">
      <w:pPr>
        <w:spacing w:after="0" w:line="240" w:lineRule="auto"/>
        <w:rPr>
          <w:rFonts w:ascii="Arial" w:hAnsi="Arial" w:cs="Arial"/>
        </w:rPr>
      </w:pPr>
    </w:p>
    <w:p w14:paraId="24E9559B" w14:textId="324A4667" w:rsidR="00C26F60" w:rsidRPr="009B56D5" w:rsidRDefault="00C26F60" w:rsidP="00C26F60">
      <w:pPr>
        <w:spacing w:after="0" w:line="240" w:lineRule="auto"/>
        <w:rPr>
          <w:rFonts w:ascii="Arial" w:hAnsi="Arial" w:cs="Arial"/>
        </w:rPr>
      </w:pPr>
      <w:del w:id="101" w:author="Melanie Dubois" w:date="2024-11-18T07:09:00Z">
        <w:r w:rsidDel="00A751E6">
          <w:rPr>
            <w:rFonts w:ascii="Arial" w:hAnsi="Arial" w:cs="Arial"/>
          </w:rPr>
          <w:delText>8</w:delText>
        </w:r>
      </w:del>
      <w:ins w:id="102" w:author="Melanie Dubois" w:date="2024-11-18T07:09:00Z">
        <w:r w:rsidR="00A751E6">
          <w:rPr>
            <w:rFonts w:ascii="Arial" w:hAnsi="Arial" w:cs="Arial"/>
          </w:rPr>
          <w:t>10</w:t>
        </w:r>
      </w:ins>
      <w:r>
        <w:rPr>
          <w:rFonts w:ascii="Arial" w:hAnsi="Arial" w:cs="Arial"/>
        </w:rPr>
        <w:t xml:space="preserve">. </w:t>
      </w:r>
      <w:r w:rsidRPr="009B56D5">
        <w:rPr>
          <w:rFonts w:ascii="Arial" w:hAnsi="Arial" w:cs="Arial"/>
        </w:rPr>
        <w:t>Were you started on TB treatment</w:t>
      </w:r>
      <w:r>
        <w:rPr>
          <w:rFonts w:ascii="Arial" w:hAnsi="Arial" w:cs="Arial"/>
        </w:rPr>
        <w:t xml:space="preserve"> (consists of four or more drugs taken over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 xml:space="preserve"> (please specify: ______________(free text)</w:t>
      </w:r>
    </w:p>
    <w:p w14:paraId="2685D06F" w14:textId="45AF9A0F" w:rsidR="00C26F60" w:rsidRPr="002A7E4B" w:rsidRDefault="00C26F60" w:rsidP="002A7E4B">
      <w:pPr>
        <w:spacing w:after="0" w:line="240" w:lineRule="auto"/>
        <w:ind w:firstLine="720"/>
        <w:rPr>
          <w:rFonts w:ascii="Arial" w:hAnsi="Arial" w:cs="Arial"/>
        </w:rPr>
      </w:pPr>
      <w:r w:rsidRPr="002A7E4B">
        <w:rPr>
          <w:rFonts w:ascii="Arial" w:hAnsi="Arial" w:cs="Arial"/>
        </w:rPr>
        <w:t>a. End of CRF</w:t>
      </w:r>
    </w:p>
    <w:p w14:paraId="769A03D8" w14:textId="77777777" w:rsidR="00C26F60" w:rsidRPr="00A45FD8" w:rsidRDefault="00C26F60" w:rsidP="00C26F60">
      <w:pPr>
        <w:spacing w:after="0" w:line="240" w:lineRule="auto"/>
        <w:rPr>
          <w:rFonts w:ascii="Arial" w:hAnsi="Arial" w:cs="Arial"/>
        </w:rPr>
      </w:pPr>
    </w:p>
    <w:p w14:paraId="0D92674A" w14:textId="67AA8FAE" w:rsidR="00C26F60" w:rsidRPr="009B56D5" w:rsidRDefault="00C26F60" w:rsidP="00C26F60">
      <w:pPr>
        <w:spacing w:after="0" w:line="240" w:lineRule="auto"/>
        <w:rPr>
          <w:rFonts w:ascii="Arial" w:hAnsi="Arial" w:cs="Arial"/>
        </w:rPr>
      </w:pPr>
      <w:del w:id="103" w:author="Melanie Dubois" w:date="2024-11-18T07:09:00Z">
        <w:r w:rsidDel="00A751E6">
          <w:rPr>
            <w:rFonts w:ascii="Arial" w:hAnsi="Arial" w:cs="Arial"/>
          </w:rPr>
          <w:delText>9</w:delText>
        </w:r>
      </w:del>
      <w:ins w:id="104" w:author="Melanie Dubois" w:date="2024-11-18T07:09:00Z">
        <w:r w:rsidR="00A751E6">
          <w:rPr>
            <w:rFonts w:ascii="Arial" w:hAnsi="Arial" w:cs="Arial"/>
          </w:rPr>
          <w:t>11</w:t>
        </w:r>
      </w:ins>
      <w:r>
        <w:rPr>
          <w:rFonts w:ascii="Arial" w:hAnsi="Arial" w:cs="Arial"/>
        </w:rPr>
        <w:t xml:space="preserve">. </w:t>
      </w:r>
      <w:r w:rsidRPr="009B56D5">
        <w:rPr>
          <w:rFonts w:ascii="Arial" w:hAnsi="Arial" w:cs="Arial"/>
        </w:rPr>
        <w:t>Were you started on TB preventative therapy</w:t>
      </w:r>
      <w:r>
        <w:rPr>
          <w:rFonts w:ascii="Arial" w:hAnsi="Arial" w:cs="Arial"/>
        </w:rPr>
        <w:t xml:space="preserve"> (such as isoniazid or rifapentine/isoniazid for several months)</w:t>
      </w:r>
      <w:r w:rsidRPr="009B56D5">
        <w:rPr>
          <w:rFonts w:ascii="Arial" w:hAnsi="Arial" w:cs="Arial"/>
        </w:rPr>
        <w:t>? □Yes □No □Other</w:t>
      </w:r>
      <w:r>
        <w:rPr>
          <w:rFonts w:ascii="Arial" w:hAnsi="Arial" w:cs="Arial"/>
        </w:rPr>
        <w:t>(please specify: ______________(free text)</w:t>
      </w:r>
    </w:p>
    <w:p w14:paraId="44913210" w14:textId="6EE3A4EB" w:rsidR="00C26F60" w:rsidRDefault="00C26F60" w:rsidP="00C26F6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9B56D5">
        <w:rPr>
          <w:rFonts w:ascii="Arial" w:hAnsi="Arial" w:cs="Arial"/>
        </w:rPr>
        <w:t>End of CRF</w:t>
      </w:r>
    </w:p>
    <w:p w14:paraId="113A61CA" w14:textId="77777777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</w:p>
    <w:p w14:paraId="07C62AEC" w14:textId="656AB109" w:rsidR="00C26F60" w:rsidRDefault="00C26F60" w:rsidP="00C26F6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ins w:id="105" w:author="Melanie Dubois" w:date="2024-11-18T07:09:00Z">
        <w:r w:rsidR="00A751E6">
          <w:rPr>
            <w:rFonts w:ascii="Arial" w:hAnsi="Arial" w:cs="Arial"/>
            <w:bCs/>
          </w:rPr>
          <w:t>2</w:t>
        </w:r>
      </w:ins>
      <w:del w:id="106" w:author="Melanie Dubois" w:date="2024-11-18T07:09:00Z">
        <w:r w:rsidR="002C25F8" w:rsidDel="00A751E6">
          <w:rPr>
            <w:rFonts w:ascii="Arial" w:hAnsi="Arial" w:cs="Arial"/>
            <w:bCs/>
          </w:rPr>
          <w:delText>0</w:delText>
        </w:r>
      </w:del>
      <w:r>
        <w:rPr>
          <w:rFonts w:ascii="Arial" w:hAnsi="Arial" w:cs="Arial"/>
          <w:bCs/>
        </w:rPr>
        <w:t>. Reasons not able to go to TB clinic for evaluation (select all that apply):</w:t>
      </w:r>
    </w:p>
    <w:p w14:paraId="58695D79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□=temporarily out of study area </w:t>
      </w:r>
    </w:p>
    <w:p w14:paraId="5D33DE92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does not have transport fares </w:t>
      </w:r>
    </w:p>
    <w:p w14:paraId="29EE6B4B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□=unable to attend due to school, exams or tests </w:t>
      </w:r>
    </w:p>
    <w:p w14:paraId="3A96F76F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>□=participant/caregiver has work/home emergency issues</w:t>
      </w:r>
    </w:p>
    <w:p w14:paraId="4C9F3956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cannot be released from work </w:t>
      </w:r>
    </w:p>
    <w:p w14:paraId="1367742F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 is in isolation due to COVID-19 or another infection </w:t>
      </w:r>
    </w:p>
    <w:p w14:paraId="02E0DDAF" w14:textId="77777777" w:rsidR="00C26F60" w:rsidRDefault="00C26F60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 xml:space="preserve">□=participant/caregiver is not well </w:t>
      </w:r>
    </w:p>
    <w:p w14:paraId="6D81DD11" w14:textId="390451D6" w:rsidR="001632F2" w:rsidRDefault="001632F2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>□=</w:t>
      </w:r>
      <w:r>
        <w:rPr>
          <w:rFonts w:ascii="Arial" w:hAnsi="Arial" w:cs="Arial"/>
          <w:color w:val="000000" w:themeColor="text1"/>
        </w:rPr>
        <w:t>Symptoms resolved and found no need to go to clinic</w:t>
      </w:r>
    </w:p>
    <w:p w14:paraId="4AA170B4" w14:textId="4131A6D3" w:rsidR="001632F2" w:rsidRDefault="001632F2" w:rsidP="00C26F60">
      <w:pPr>
        <w:spacing w:after="0" w:line="240" w:lineRule="auto"/>
        <w:rPr>
          <w:rFonts w:ascii="Arial" w:hAnsi="Arial" w:cs="Arial"/>
          <w:color w:val="000000" w:themeColor="text1"/>
        </w:rPr>
      </w:pPr>
      <w:r w:rsidRPr="00C372C3">
        <w:rPr>
          <w:rFonts w:ascii="Arial" w:hAnsi="Arial" w:cs="Arial"/>
          <w:color w:val="000000" w:themeColor="text1"/>
        </w:rPr>
        <w:t>□=</w:t>
      </w:r>
      <w:r>
        <w:rPr>
          <w:rFonts w:ascii="Arial" w:hAnsi="Arial" w:cs="Arial"/>
          <w:color w:val="000000" w:themeColor="text1"/>
        </w:rPr>
        <w:t>No apparent reason</w:t>
      </w:r>
    </w:p>
    <w:p w14:paraId="67FAA3B0" w14:textId="1AC89B43" w:rsidR="00C26F60" w:rsidRDefault="00C26F60" w:rsidP="002A7E4B">
      <w:pPr>
        <w:spacing w:after="0" w:line="240" w:lineRule="auto"/>
      </w:pPr>
      <w:r w:rsidRPr="00C372C3">
        <w:rPr>
          <w:rFonts w:ascii="Arial" w:hAnsi="Arial" w:cs="Arial"/>
          <w:color w:val="000000" w:themeColor="text1"/>
        </w:rPr>
        <w:t>□= other</w:t>
      </w:r>
      <w:r>
        <w:rPr>
          <w:rFonts w:ascii="Arial" w:hAnsi="Arial" w:cs="Arial"/>
        </w:rPr>
        <w:t>(please specify: ______________(free text)</w:t>
      </w:r>
    </w:p>
    <w:p w14:paraId="29A59274" w14:textId="3F1C7092" w:rsidR="00C26F60" w:rsidRDefault="002C25F8" w:rsidP="00DF47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4CCA">
        <w:rPr>
          <w:rFonts w:ascii="Arial" w:hAnsi="Arial" w:cs="Arial"/>
        </w:rPr>
        <w:t>a. End of CRF</w:t>
      </w:r>
    </w:p>
    <w:sectPr w:rsidR="00C26F6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lanie Dubois" w:date="2024-11-14T14:00:00Z" w:initials="MD">
    <w:p w14:paraId="75840FC1" w14:textId="77777777" w:rsidR="00B12850" w:rsidRDefault="00B12850" w:rsidP="0080061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Removed persistent symptoms question</w:t>
      </w:r>
    </w:p>
  </w:comment>
  <w:comment w:id="46" w:author="Melanie Dubois" w:date="2024-11-14T07:21:00Z" w:initials="MD">
    <w:p w14:paraId="634B459E" w14:textId="77777777" w:rsidR="00A751E6" w:rsidRDefault="006626CA" w:rsidP="005C2D47">
      <w:r>
        <w:rPr>
          <w:rStyle w:val="CommentReference"/>
        </w:rPr>
        <w:annotationRef/>
      </w:r>
      <w:r w:rsidR="00A751E6">
        <w:rPr>
          <w:sz w:val="20"/>
          <w:szCs w:val="20"/>
        </w:rPr>
        <w:t>Will keep this option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840FC1" w15:done="0"/>
  <w15:commentEx w15:paraId="634B45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E4746" w16cex:dateUtc="2024-11-14T06:00:00Z"/>
  <w16cex:commentExtensible w16cex:durableId="38CCFA5E" w16cex:dateUtc="2024-11-13T2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40FC1" w16cid:durableId="290E4746"/>
  <w16cid:commentId w16cid:paraId="634B459E" w16cid:durableId="38CCFA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3E93" w14:textId="77777777" w:rsidR="007F00A2" w:rsidRDefault="007F00A2" w:rsidP="00D60111">
      <w:pPr>
        <w:spacing w:after="0" w:line="240" w:lineRule="auto"/>
      </w:pPr>
      <w:r>
        <w:separator/>
      </w:r>
    </w:p>
  </w:endnote>
  <w:endnote w:type="continuationSeparator" w:id="0">
    <w:p w14:paraId="2C5DEFFE" w14:textId="77777777" w:rsidR="007F00A2" w:rsidRDefault="007F00A2" w:rsidP="00D6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26C4" w14:textId="77777777" w:rsidR="007F00A2" w:rsidRDefault="007F00A2" w:rsidP="00D60111">
      <w:pPr>
        <w:spacing w:after="0" w:line="240" w:lineRule="auto"/>
      </w:pPr>
      <w:r>
        <w:separator/>
      </w:r>
    </w:p>
  </w:footnote>
  <w:footnote w:type="continuationSeparator" w:id="0">
    <w:p w14:paraId="54A291DD" w14:textId="77777777" w:rsidR="007F00A2" w:rsidRDefault="007F00A2" w:rsidP="00D6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6B3C" w14:textId="04FC5C16" w:rsidR="00D760B6" w:rsidRDefault="00000000">
    <w:pPr>
      <w:pStyle w:val="Header"/>
    </w:pPr>
    <w:r>
      <w:t>Version 1.0</w:t>
    </w:r>
    <w:r w:rsidR="00D60111">
      <w:t xml:space="preserve"> – 10Oct</w:t>
    </w:r>
    <w: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80C"/>
    <w:multiLevelType w:val="hybridMultilevel"/>
    <w:tmpl w:val="98464A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362"/>
    <w:multiLevelType w:val="hybridMultilevel"/>
    <w:tmpl w:val="5A70F1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0269"/>
    <w:multiLevelType w:val="hybridMultilevel"/>
    <w:tmpl w:val="9846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D1AA5"/>
    <w:multiLevelType w:val="hybridMultilevel"/>
    <w:tmpl w:val="BE4C1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581224"/>
    <w:multiLevelType w:val="hybridMultilevel"/>
    <w:tmpl w:val="E46E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21A7"/>
    <w:multiLevelType w:val="hybridMultilevel"/>
    <w:tmpl w:val="8176EE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6582F"/>
    <w:multiLevelType w:val="hybridMultilevel"/>
    <w:tmpl w:val="B95CA4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C0309A"/>
    <w:multiLevelType w:val="hybridMultilevel"/>
    <w:tmpl w:val="BE4C1B9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705242">
    <w:abstractNumId w:val="2"/>
  </w:num>
  <w:num w:numId="2" w16cid:durableId="1551379883">
    <w:abstractNumId w:val="3"/>
  </w:num>
  <w:num w:numId="3" w16cid:durableId="918100822">
    <w:abstractNumId w:val="6"/>
  </w:num>
  <w:num w:numId="4" w16cid:durableId="1673945311">
    <w:abstractNumId w:val="1"/>
  </w:num>
  <w:num w:numId="5" w16cid:durableId="169763656">
    <w:abstractNumId w:val="5"/>
  </w:num>
  <w:num w:numId="6" w16cid:durableId="152986577">
    <w:abstractNumId w:val="0"/>
  </w:num>
  <w:num w:numId="7" w16cid:durableId="1371955656">
    <w:abstractNumId w:val="4"/>
  </w:num>
  <w:num w:numId="8" w16cid:durableId="135739103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Dubois">
    <w15:presenceInfo w15:providerId="Windows Live" w15:userId="2878c27fa2e83ab0"/>
  </w15:person>
  <w15:person w15:author="SAMUEL W KGOLE">
    <w15:presenceInfo w15:providerId="Windows Live" w15:userId="828f2124dd9efe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AF"/>
    <w:rsid w:val="000108E2"/>
    <w:rsid w:val="00026AE8"/>
    <w:rsid w:val="00042348"/>
    <w:rsid w:val="00060C5C"/>
    <w:rsid w:val="000A752F"/>
    <w:rsid w:val="000A7AED"/>
    <w:rsid w:val="00105708"/>
    <w:rsid w:val="00134E64"/>
    <w:rsid w:val="001632F2"/>
    <w:rsid w:val="001C641E"/>
    <w:rsid w:val="001D7341"/>
    <w:rsid w:val="002006AD"/>
    <w:rsid w:val="002240A8"/>
    <w:rsid w:val="00234F17"/>
    <w:rsid w:val="00267795"/>
    <w:rsid w:val="0027392D"/>
    <w:rsid w:val="002A536C"/>
    <w:rsid w:val="002A7E4B"/>
    <w:rsid w:val="002C25F8"/>
    <w:rsid w:val="002C5AB4"/>
    <w:rsid w:val="002E757E"/>
    <w:rsid w:val="0030638F"/>
    <w:rsid w:val="00306DFA"/>
    <w:rsid w:val="003236AB"/>
    <w:rsid w:val="00336E53"/>
    <w:rsid w:val="00342E7B"/>
    <w:rsid w:val="00347D36"/>
    <w:rsid w:val="00394B5F"/>
    <w:rsid w:val="003D7B45"/>
    <w:rsid w:val="00407EB7"/>
    <w:rsid w:val="0043463C"/>
    <w:rsid w:val="004356E2"/>
    <w:rsid w:val="004437C0"/>
    <w:rsid w:val="00490282"/>
    <w:rsid w:val="004917E9"/>
    <w:rsid w:val="004A2AB6"/>
    <w:rsid w:val="004B1DEC"/>
    <w:rsid w:val="004C0458"/>
    <w:rsid w:val="004D3BD4"/>
    <w:rsid w:val="004F57AF"/>
    <w:rsid w:val="00502799"/>
    <w:rsid w:val="00590488"/>
    <w:rsid w:val="005F4CCA"/>
    <w:rsid w:val="005F7F93"/>
    <w:rsid w:val="00607124"/>
    <w:rsid w:val="006074FD"/>
    <w:rsid w:val="006626CA"/>
    <w:rsid w:val="0067182F"/>
    <w:rsid w:val="00673886"/>
    <w:rsid w:val="006757A0"/>
    <w:rsid w:val="00692C05"/>
    <w:rsid w:val="006C24DB"/>
    <w:rsid w:val="00701463"/>
    <w:rsid w:val="00703324"/>
    <w:rsid w:val="0078572A"/>
    <w:rsid w:val="00793854"/>
    <w:rsid w:val="007A16B4"/>
    <w:rsid w:val="007D52F7"/>
    <w:rsid w:val="007F00A2"/>
    <w:rsid w:val="007F71B7"/>
    <w:rsid w:val="00835977"/>
    <w:rsid w:val="0086772A"/>
    <w:rsid w:val="00886FFE"/>
    <w:rsid w:val="008A55A3"/>
    <w:rsid w:val="008C15AF"/>
    <w:rsid w:val="00955488"/>
    <w:rsid w:val="009C0929"/>
    <w:rsid w:val="00A26C7F"/>
    <w:rsid w:val="00A751E6"/>
    <w:rsid w:val="00A85CCB"/>
    <w:rsid w:val="00AB75B7"/>
    <w:rsid w:val="00B037C6"/>
    <w:rsid w:val="00B12850"/>
    <w:rsid w:val="00B174D7"/>
    <w:rsid w:val="00B50EE5"/>
    <w:rsid w:val="00B6558C"/>
    <w:rsid w:val="00B77F29"/>
    <w:rsid w:val="00B82C24"/>
    <w:rsid w:val="00BC2B41"/>
    <w:rsid w:val="00C26F60"/>
    <w:rsid w:val="00C84AFF"/>
    <w:rsid w:val="00CE35D0"/>
    <w:rsid w:val="00CE4CFD"/>
    <w:rsid w:val="00CE6B90"/>
    <w:rsid w:val="00D0154C"/>
    <w:rsid w:val="00D159EF"/>
    <w:rsid w:val="00D40236"/>
    <w:rsid w:val="00D5099D"/>
    <w:rsid w:val="00D60111"/>
    <w:rsid w:val="00D760B6"/>
    <w:rsid w:val="00D90DB4"/>
    <w:rsid w:val="00DA08DF"/>
    <w:rsid w:val="00DB40E7"/>
    <w:rsid w:val="00DE064D"/>
    <w:rsid w:val="00DF47AF"/>
    <w:rsid w:val="00E2525A"/>
    <w:rsid w:val="00E402A4"/>
    <w:rsid w:val="00E61050"/>
    <w:rsid w:val="00E646D2"/>
    <w:rsid w:val="00EB06EF"/>
    <w:rsid w:val="00EB114D"/>
    <w:rsid w:val="00EC68BD"/>
    <w:rsid w:val="00EE6ABC"/>
    <w:rsid w:val="00F64D2D"/>
    <w:rsid w:val="00F72DC3"/>
    <w:rsid w:val="00FA1F89"/>
    <w:rsid w:val="00FB2F87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357B"/>
  <w15:chartTrackingRefBased/>
  <w15:docId w15:val="{AEAF34D2-67F0-41F8-8102-6FECD93F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7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7A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AF"/>
  </w:style>
  <w:style w:type="paragraph" w:styleId="Footer">
    <w:name w:val="footer"/>
    <w:basedOn w:val="Normal"/>
    <w:link w:val="FooterChar"/>
    <w:uiPriority w:val="99"/>
    <w:unhideWhenUsed/>
    <w:rsid w:val="00D6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11"/>
  </w:style>
  <w:style w:type="paragraph" w:styleId="Revision">
    <w:name w:val="Revision"/>
    <w:hidden/>
    <w:uiPriority w:val="99"/>
    <w:semiHidden/>
    <w:rsid w:val="00DA08D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7A0"/>
    <w:rPr>
      <w:b/>
      <w:bCs/>
      <w:sz w:val="20"/>
      <w:szCs w:val="20"/>
    </w:rPr>
  </w:style>
  <w:style w:type="paragraph" w:styleId="NoSpacing">
    <w:name w:val="No Spacing"/>
    <w:uiPriority w:val="1"/>
    <w:qFormat/>
    <w:rsid w:val="007D5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76FC2-8243-A44E-BE47-67EA736E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Melanie Dubois</cp:lastModifiedBy>
  <cp:revision>5</cp:revision>
  <dcterms:created xsi:type="dcterms:W3CDTF">2024-11-17T23:06:00Z</dcterms:created>
  <dcterms:modified xsi:type="dcterms:W3CDTF">2024-11-17T23:20:00Z</dcterms:modified>
</cp:coreProperties>
</file>