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443" w:type="dxa"/>
        <w:tblInd w:w="-455" w:type="dxa"/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955"/>
        <w:gridCol w:w="3843"/>
        <w:gridCol w:w="821"/>
        <w:gridCol w:w="1140"/>
        <w:gridCol w:w="522"/>
        <w:gridCol w:w="608"/>
        <w:gridCol w:w="1300"/>
        <w:gridCol w:w="954"/>
        <w:gridCol w:w="1300"/>
        <w:tblGridChange w:id="0">
          <w:tblGrid>
            <w:gridCol w:w="955"/>
            <w:gridCol w:w="2685"/>
            <w:gridCol w:w="910"/>
            <w:gridCol w:w="45"/>
            <w:gridCol w:w="203"/>
            <w:gridCol w:w="707"/>
            <w:gridCol w:w="114"/>
            <w:gridCol w:w="1140"/>
            <w:gridCol w:w="522"/>
            <w:gridCol w:w="608"/>
            <w:gridCol w:w="549"/>
            <w:gridCol w:w="751"/>
            <w:gridCol w:w="70"/>
            <w:gridCol w:w="89"/>
            <w:gridCol w:w="795"/>
            <w:gridCol w:w="26"/>
            <w:gridCol w:w="230"/>
            <w:gridCol w:w="522"/>
            <w:gridCol w:w="388"/>
            <w:gridCol w:w="134"/>
            <w:gridCol w:w="86"/>
            <w:gridCol w:w="302"/>
            <w:gridCol w:w="608"/>
            <w:gridCol w:w="390"/>
            <w:gridCol w:w="910"/>
            <w:gridCol w:w="44"/>
            <w:gridCol w:w="910"/>
            <w:gridCol w:w="390"/>
            <w:gridCol w:w="910"/>
          </w:tblGrid>
        </w:tblGridChange>
      </w:tblGrid>
      <w:tr w:rsidR="00910F6C" w14:paraId="24ABD4A0" w14:textId="77777777" w:rsidTr="002D6FB7">
        <w:trPr>
          <w:cantSplit/>
          <w:trHeight w:val="440"/>
        </w:trPr>
        <w:tc>
          <w:tcPr>
            <w:tcW w:w="955" w:type="dxa"/>
          </w:tcPr>
          <w:p w14:paraId="33FE415C" w14:textId="77777777" w:rsidR="00910F6C" w:rsidRPr="00E54908" w:rsidRDefault="00910F6C" w:rsidP="00E54908">
            <w:pPr>
              <w:rPr>
                <w:b/>
              </w:rPr>
            </w:pPr>
            <w:r>
              <w:rPr>
                <w:b/>
              </w:rPr>
              <w:t>Cohort</w:t>
            </w:r>
          </w:p>
        </w:tc>
        <w:tc>
          <w:tcPr>
            <w:tcW w:w="3843" w:type="dxa"/>
          </w:tcPr>
          <w:p w14:paraId="3C1E2BCE" w14:textId="77777777" w:rsidR="00910F6C" w:rsidRPr="00E54908" w:rsidRDefault="00910F6C" w:rsidP="00E54908">
            <w:pPr>
              <w:rPr>
                <w:b/>
              </w:rPr>
            </w:pPr>
            <w:r w:rsidRPr="00E54908">
              <w:rPr>
                <w:b/>
              </w:rPr>
              <w:t>CRF</w:t>
            </w:r>
          </w:p>
        </w:tc>
        <w:tc>
          <w:tcPr>
            <w:tcW w:w="821" w:type="dxa"/>
          </w:tcPr>
          <w:p w14:paraId="6C835F51" w14:textId="77777777" w:rsidR="00910F6C" w:rsidRPr="004B4115" w:rsidRDefault="00910F6C" w:rsidP="005D4E04">
            <w:pPr>
              <w:rPr>
                <w:b/>
              </w:rPr>
            </w:pPr>
            <w:r w:rsidRPr="004B4115">
              <w:rPr>
                <w:b/>
              </w:rPr>
              <w:t>s</w:t>
            </w:r>
            <w:r w:rsidRPr="004B4115">
              <w:rPr>
                <w:b/>
                <w:sz w:val="18"/>
              </w:rPr>
              <w:t>creening</w:t>
            </w:r>
          </w:p>
        </w:tc>
        <w:tc>
          <w:tcPr>
            <w:tcW w:w="1140" w:type="dxa"/>
          </w:tcPr>
          <w:p w14:paraId="06EC8C55" w14:textId="56BAA056" w:rsidR="00910F6C" w:rsidRPr="00215C6B" w:rsidRDefault="00910F6C" w:rsidP="004B4115">
            <w:pPr>
              <w:jc w:val="center"/>
              <w:rPr>
                <w:b/>
              </w:rPr>
            </w:pPr>
            <w:r w:rsidRPr="00215C6B">
              <w:rPr>
                <w:b/>
              </w:rPr>
              <w:t xml:space="preserve">Enrollment Visit* </w:t>
            </w:r>
            <w:r w:rsidRPr="00215C6B">
              <w:t>(within year</w:t>
            </w:r>
            <w:r w:rsidR="00AB535D">
              <w:t>s</w:t>
            </w:r>
            <w:r w:rsidRPr="00215C6B">
              <w:t xml:space="preserve"> 1-2)</w:t>
            </w:r>
          </w:p>
        </w:tc>
        <w:tc>
          <w:tcPr>
            <w:tcW w:w="522" w:type="dxa"/>
          </w:tcPr>
          <w:p w14:paraId="3BD04D8E" w14:textId="77777777" w:rsidR="00910F6C" w:rsidRPr="00215C6B" w:rsidRDefault="00910F6C" w:rsidP="004B4115">
            <w:pPr>
              <w:jc w:val="center"/>
              <w:rPr>
                <w:b/>
                <w:sz w:val="18"/>
              </w:rPr>
            </w:pPr>
            <w:r w:rsidRPr="00215C6B">
              <w:rPr>
                <w:b/>
                <w:sz w:val="18"/>
              </w:rPr>
              <w:t>Birth</w:t>
            </w:r>
          </w:p>
        </w:tc>
        <w:tc>
          <w:tcPr>
            <w:tcW w:w="608" w:type="dxa"/>
          </w:tcPr>
          <w:p w14:paraId="4D1C5629" w14:textId="2E8C3159" w:rsidR="00910F6C" w:rsidRPr="00215C6B" w:rsidRDefault="00910F6C" w:rsidP="004B4115">
            <w:pPr>
              <w:jc w:val="center"/>
              <w:rPr>
                <w:b/>
                <w:sz w:val="18"/>
              </w:rPr>
            </w:pPr>
            <w:r w:rsidRPr="00215C6B">
              <w:rPr>
                <w:b/>
                <w:sz w:val="18"/>
              </w:rPr>
              <w:t>2-month</w:t>
            </w:r>
          </w:p>
        </w:tc>
        <w:tc>
          <w:tcPr>
            <w:tcW w:w="1300" w:type="dxa"/>
          </w:tcPr>
          <w:p w14:paraId="413C0EA9" w14:textId="021DD260" w:rsidR="00910F6C" w:rsidRPr="00215C6B" w:rsidRDefault="00910F6C" w:rsidP="004B4115">
            <w:pPr>
              <w:jc w:val="center"/>
              <w:rPr>
                <w:b/>
              </w:rPr>
            </w:pPr>
            <w:r w:rsidRPr="00215C6B">
              <w:rPr>
                <w:b/>
              </w:rPr>
              <w:t>Quarterly Phone Calls*</w:t>
            </w:r>
          </w:p>
        </w:tc>
        <w:tc>
          <w:tcPr>
            <w:tcW w:w="954" w:type="dxa"/>
          </w:tcPr>
          <w:p w14:paraId="454F4B6F" w14:textId="74E1CFA0" w:rsidR="00910F6C" w:rsidRPr="00215C6B" w:rsidRDefault="00910F6C" w:rsidP="004B4115">
            <w:pPr>
              <w:jc w:val="center"/>
              <w:rPr>
                <w:b/>
              </w:rPr>
            </w:pPr>
            <w:r w:rsidRPr="00215C6B">
              <w:rPr>
                <w:b/>
              </w:rPr>
              <w:t>Annual Phone Calls*</w:t>
            </w:r>
          </w:p>
        </w:tc>
        <w:tc>
          <w:tcPr>
            <w:tcW w:w="1300" w:type="dxa"/>
          </w:tcPr>
          <w:p w14:paraId="380B4D93" w14:textId="334AC6D5" w:rsidR="00910F6C" w:rsidRPr="004B4115" w:rsidRDefault="00910F6C" w:rsidP="004B4115">
            <w:pPr>
              <w:jc w:val="center"/>
              <w:rPr>
                <w:b/>
              </w:rPr>
            </w:pPr>
            <w:r w:rsidRPr="004B4115">
              <w:rPr>
                <w:b/>
              </w:rPr>
              <w:t xml:space="preserve">Follow-up Visit </w:t>
            </w:r>
            <w:r w:rsidRPr="004B4115">
              <w:t>(within year</w:t>
            </w:r>
            <w:r w:rsidR="00AB535D">
              <w:t>s</w:t>
            </w:r>
            <w:r w:rsidRPr="004B4115">
              <w:t xml:space="preserve"> 3-5)</w:t>
            </w:r>
          </w:p>
        </w:tc>
      </w:tr>
      <w:tr w:rsidR="00C01045" w14:paraId="7BA8BD62" w14:textId="77777777" w:rsidTr="004C1B4F">
        <w:trPr>
          <w:trHeight w:val="202"/>
        </w:trPr>
        <w:tc>
          <w:tcPr>
            <w:tcW w:w="955" w:type="dxa"/>
            <w:vMerge w:val="restart"/>
            <w:vAlign w:val="center"/>
          </w:tcPr>
          <w:p w14:paraId="6B0AC647" w14:textId="77777777" w:rsidR="00C01045" w:rsidRDefault="00C01045" w:rsidP="00C01045">
            <w:pPr>
              <w:rPr>
                <w:b/>
              </w:rPr>
            </w:pPr>
            <w:r w:rsidRPr="00E54908">
              <w:rPr>
                <w:b/>
              </w:rPr>
              <w:t xml:space="preserve">Cohort A </w:t>
            </w:r>
          </w:p>
          <w:p w14:paraId="38737953" w14:textId="77777777" w:rsidR="00C01045" w:rsidRPr="00E54908" w:rsidRDefault="00C01045" w:rsidP="00C01045">
            <w:pPr>
              <w:rPr>
                <w:b/>
              </w:rPr>
            </w:pPr>
          </w:p>
        </w:tc>
        <w:tc>
          <w:tcPr>
            <w:tcW w:w="3843" w:type="dxa"/>
          </w:tcPr>
          <w:p w14:paraId="41022AFC" w14:textId="2F615B61" w:rsidR="00C01045" w:rsidRPr="004C1B4F" w:rsidRDefault="00C01045" w:rsidP="00C01045">
            <w:pPr>
              <w:rPr>
                <w:strike/>
              </w:rPr>
            </w:pPr>
            <w:r w:rsidRPr="004C1B4F">
              <w:rPr>
                <w:strike/>
              </w:rPr>
              <w:t>COVID-19 Screening</w:t>
            </w:r>
          </w:p>
        </w:tc>
        <w:tc>
          <w:tcPr>
            <w:tcW w:w="821" w:type="dxa"/>
            <w:shd w:val="clear" w:color="auto" w:fill="E7E6E6" w:themeFill="background2"/>
          </w:tcPr>
          <w:p w14:paraId="0B37EA7B" w14:textId="49AAD055" w:rsidR="00C01045" w:rsidRDefault="00C01045" w:rsidP="00C01045">
            <w:pPr>
              <w:jc w:val="center"/>
            </w:pPr>
          </w:p>
        </w:tc>
        <w:tc>
          <w:tcPr>
            <w:tcW w:w="1140" w:type="dxa"/>
          </w:tcPr>
          <w:p w14:paraId="7B2B177E" w14:textId="6D679FC8" w:rsidR="00C01045" w:rsidRDefault="00C01045" w:rsidP="00C01045">
            <w:pPr>
              <w:jc w:val="center"/>
            </w:pPr>
            <w:r>
              <w:t>Remove</w:t>
            </w:r>
          </w:p>
        </w:tc>
        <w:tc>
          <w:tcPr>
            <w:tcW w:w="522" w:type="dxa"/>
          </w:tcPr>
          <w:p w14:paraId="3F31406C" w14:textId="3B69A7A1" w:rsidR="00C01045" w:rsidRDefault="00C01045" w:rsidP="00C01045">
            <w:pPr>
              <w:jc w:val="center"/>
            </w:pPr>
          </w:p>
        </w:tc>
        <w:tc>
          <w:tcPr>
            <w:tcW w:w="608" w:type="dxa"/>
          </w:tcPr>
          <w:p w14:paraId="5F814E9E" w14:textId="5F50A939" w:rsidR="00C01045" w:rsidRDefault="00C01045" w:rsidP="00C01045">
            <w:pPr>
              <w:jc w:val="center"/>
            </w:pPr>
          </w:p>
        </w:tc>
        <w:tc>
          <w:tcPr>
            <w:tcW w:w="1300" w:type="dxa"/>
          </w:tcPr>
          <w:p w14:paraId="7EB1E600" w14:textId="52960477" w:rsidR="00C01045" w:rsidRDefault="00C01045" w:rsidP="00C01045">
            <w:pPr>
              <w:jc w:val="center"/>
            </w:pPr>
            <w:r>
              <w:t>Remove</w:t>
            </w:r>
          </w:p>
        </w:tc>
        <w:tc>
          <w:tcPr>
            <w:tcW w:w="954" w:type="dxa"/>
          </w:tcPr>
          <w:p w14:paraId="09D18FB4" w14:textId="60362AEF" w:rsidR="00C01045" w:rsidRDefault="00C01045" w:rsidP="00C01045">
            <w:pPr>
              <w:jc w:val="center"/>
            </w:pPr>
            <w:r>
              <w:t>Remove</w:t>
            </w:r>
          </w:p>
        </w:tc>
        <w:tc>
          <w:tcPr>
            <w:tcW w:w="1300" w:type="dxa"/>
          </w:tcPr>
          <w:p w14:paraId="4782B00D" w14:textId="191A0DA2" w:rsidR="00C01045" w:rsidRDefault="00C01045" w:rsidP="00C01045">
            <w:pPr>
              <w:jc w:val="center"/>
            </w:pPr>
            <w:r>
              <w:t>Remove</w:t>
            </w:r>
          </w:p>
        </w:tc>
      </w:tr>
      <w:tr w:rsidR="00C01045" w14:paraId="74D79DCE" w14:textId="77777777" w:rsidTr="002D6FB7">
        <w:trPr>
          <w:trHeight w:val="202"/>
        </w:trPr>
        <w:tc>
          <w:tcPr>
            <w:tcW w:w="955" w:type="dxa"/>
            <w:vMerge/>
            <w:vAlign w:val="center"/>
          </w:tcPr>
          <w:p w14:paraId="3C83A7C1" w14:textId="77777777" w:rsidR="00C01045" w:rsidRDefault="00C01045" w:rsidP="00C01045"/>
        </w:tc>
        <w:tc>
          <w:tcPr>
            <w:tcW w:w="3843" w:type="dxa"/>
          </w:tcPr>
          <w:p w14:paraId="21C76FC1" w14:textId="77777777" w:rsidR="00C01045" w:rsidRDefault="00C01045" w:rsidP="00C01045">
            <w:r w:rsidRPr="00360950">
              <w:t>Maternal Antenatal Enrollment Form</w:t>
            </w:r>
            <w:r w:rsidRPr="00360950">
              <w:rPr>
                <w:vertAlign w:val="superscript"/>
              </w:rPr>
              <w:t>a</w:t>
            </w:r>
          </w:p>
        </w:tc>
        <w:tc>
          <w:tcPr>
            <w:tcW w:w="821" w:type="dxa"/>
            <w:shd w:val="clear" w:color="auto" w:fill="E7E6E6" w:themeFill="background2"/>
          </w:tcPr>
          <w:p w14:paraId="7B171461" w14:textId="77777777" w:rsidR="00C01045" w:rsidRDefault="00C01045" w:rsidP="00C01045">
            <w:pPr>
              <w:jc w:val="center"/>
            </w:pPr>
          </w:p>
        </w:tc>
        <w:tc>
          <w:tcPr>
            <w:tcW w:w="1140" w:type="dxa"/>
          </w:tcPr>
          <w:p w14:paraId="3F75C234" w14:textId="77777777" w:rsidR="00C01045" w:rsidRDefault="00C01045" w:rsidP="00C01045">
            <w:pPr>
              <w:jc w:val="center"/>
            </w:pPr>
            <w:r>
              <w:t>X</w:t>
            </w:r>
          </w:p>
        </w:tc>
        <w:tc>
          <w:tcPr>
            <w:tcW w:w="522" w:type="dxa"/>
          </w:tcPr>
          <w:p w14:paraId="23A80D33" w14:textId="77777777" w:rsidR="00C01045" w:rsidRDefault="00C01045" w:rsidP="00C01045">
            <w:pPr>
              <w:jc w:val="center"/>
            </w:pPr>
          </w:p>
        </w:tc>
        <w:tc>
          <w:tcPr>
            <w:tcW w:w="608" w:type="dxa"/>
          </w:tcPr>
          <w:p w14:paraId="63FC7B69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010F1BDF" w14:textId="53223FF5" w:rsidR="00C01045" w:rsidRDefault="00C01045" w:rsidP="00C01045">
            <w:pPr>
              <w:jc w:val="center"/>
            </w:pPr>
            <w:r>
              <w:t>-</w:t>
            </w:r>
          </w:p>
        </w:tc>
        <w:tc>
          <w:tcPr>
            <w:tcW w:w="954" w:type="dxa"/>
          </w:tcPr>
          <w:p w14:paraId="426CEDED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3BACF249" w14:textId="0E0DCC8D" w:rsidR="00C01045" w:rsidRDefault="00C01045" w:rsidP="00C01045">
            <w:pPr>
              <w:jc w:val="center"/>
            </w:pPr>
            <w:r>
              <w:t>-</w:t>
            </w:r>
          </w:p>
        </w:tc>
      </w:tr>
      <w:tr w:rsidR="00C01045" w14:paraId="6F2A7AD4" w14:textId="77777777" w:rsidTr="002D6FB7">
        <w:tc>
          <w:tcPr>
            <w:tcW w:w="955" w:type="dxa"/>
            <w:vMerge/>
          </w:tcPr>
          <w:p w14:paraId="0ECDD17D" w14:textId="77777777" w:rsidR="00C01045" w:rsidRDefault="00C01045" w:rsidP="00C01045"/>
        </w:tc>
        <w:tc>
          <w:tcPr>
            <w:tcW w:w="3843" w:type="dxa"/>
          </w:tcPr>
          <w:p w14:paraId="08EA6063" w14:textId="5E72E8B9" w:rsidR="00C01045" w:rsidRDefault="00C01045" w:rsidP="00C01045">
            <w:r>
              <w:t>Caregiver Locator Form</w:t>
            </w:r>
          </w:p>
        </w:tc>
        <w:tc>
          <w:tcPr>
            <w:tcW w:w="821" w:type="dxa"/>
            <w:shd w:val="clear" w:color="auto" w:fill="E7E6E6" w:themeFill="background2"/>
          </w:tcPr>
          <w:p w14:paraId="22805D61" w14:textId="77777777" w:rsidR="00C01045" w:rsidRDefault="00C01045" w:rsidP="00C01045">
            <w:pPr>
              <w:jc w:val="center"/>
            </w:pPr>
          </w:p>
        </w:tc>
        <w:tc>
          <w:tcPr>
            <w:tcW w:w="1140" w:type="dxa"/>
          </w:tcPr>
          <w:p w14:paraId="318B1A8C" w14:textId="77777777" w:rsidR="00C01045" w:rsidRDefault="00C01045" w:rsidP="00C01045">
            <w:pPr>
              <w:jc w:val="center"/>
            </w:pPr>
            <w:r>
              <w:t>X</w:t>
            </w:r>
          </w:p>
        </w:tc>
        <w:tc>
          <w:tcPr>
            <w:tcW w:w="522" w:type="dxa"/>
          </w:tcPr>
          <w:p w14:paraId="40862B33" w14:textId="77777777" w:rsidR="00C01045" w:rsidRDefault="00C01045" w:rsidP="00C01045">
            <w:pPr>
              <w:jc w:val="center"/>
            </w:pPr>
          </w:p>
        </w:tc>
        <w:tc>
          <w:tcPr>
            <w:tcW w:w="608" w:type="dxa"/>
          </w:tcPr>
          <w:p w14:paraId="6081C06C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76342229" w14:textId="68174A14" w:rsidR="00C01045" w:rsidRDefault="00C01045" w:rsidP="00C01045">
            <w:pPr>
              <w:jc w:val="center"/>
            </w:pPr>
            <w:r>
              <w:t>-</w:t>
            </w:r>
          </w:p>
        </w:tc>
        <w:tc>
          <w:tcPr>
            <w:tcW w:w="954" w:type="dxa"/>
          </w:tcPr>
          <w:p w14:paraId="0F716277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490F688B" w14:textId="67F0797B" w:rsidR="00C01045" w:rsidRDefault="00C01045" w:rsidP="00C01045">
            <w:pPr>
              <w:jc w:val="center"/>
            </w:pPr>
            <w:r>
              <w:t>-</w:t>
            </w:r>
          </w:p>
        </w:tc>
      </w:tr>
      <w:tr w:rsidR="00C01045" w14:paraId="656D1CD6" w14:textId="77777777" w:rsidTr="002D6FB7">
        <w:tc>
          <w:tcPr>
            <w:tcW w:w="955" w:type="dxa"/>
            <w:vMerge/>
          </w:tcPr>
          <w:p w14:paraId="4BB70B27" w14:textId="77777777" w:rsidR="00C01045" w:rsidRDefault="00C01045" w:rsidP="00C01045"/>
        </w:tc>
        <w:tc>
          <w:tcPr>
            <w:tcW w:w="3843" w:type="dxa"/>
            <w:shd w:val="clear" w:color="auto" w:fill="auto"/>
          </w:tcPr>
          <w:p w14:paraId="4833C5FD" w14:textId="77777777" w:rsidR="00C01045" w:rsidRPr="00580E8C" w:rsidRDefault="00C01045" w:rsidP="00C01045">
            <w:r w:rsidRPr="00580E8C">
              <w:t>Sociodemographic Data</w:t>
            </w:r>
          </w:p>
        </w:tc>
        <w:tc>
          <w:tcPr>
            <w:tcW w:w="821" w:type="dxa"/>
            <w:shd w:val="clear" w:color="auto" w:fill="auto"/>
          </w:tcPr>
          <w:p w14:paraId="053F4731" w14:textId="77777777" w:rsidR="00C01045" w:rsidRDefault="00C01045" w:rsidP="00C01045">
            <w:pPr>
              <w:jc w:val="center"/>
            </w:pPr>
          </w:p>
        </w:tc>
        <w:tc>
          <w:tcPr>
            <w:tcW w:w="1140" w:type="dxa"/>
            <w:shd w:val="clear" w:color="auto" w:fill="auto"/>
          </w:tcPr>
          <w:p w14:paraId="679AD2D4" w14:textId="77777777" w:rsidR="00C01045" w:rsidRDefault="00C01045" w:rsidP="00C01045">
            <w:pPr>
              <w:jc w:val="center"/>
            </w:pPr>
            <w:r>
              <w:t>X</w:t>
            </w:r>
          </w:p>
        </w:tc>
        <w:tc>
          <w:tcPr>
            <w:tcW w:w="522" w:type="dxa"/>
            <w:shd w:val="clear" w:color="auto" w:fill="auto"/>
          </w:tcPr>
          <w:p w14:paraId="3996F96A" w14:textId="77777777" w:rsidR="00C01045" w:rsidRDefault="00C01045" w:rsidP="00C01045">
            <w:pPr>
              <w:jc w:val="center"/>
            </w:pPr>
          </w:p>
        </w:tc>
        <w:tc>
          <w:tcPr>
            <w:tcW w:w="608" w:type="dxa"/>
            <w:shd w:val="clear" w:color="auto" w:fill="auto"/>
          </w:tcPr>
          <w:p w14:paraId="187FC250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6FEB2EA6" w14:textId="6CBFE34C" w:rsidR="00C01045" w:rsidRDefault="00C01045" w:rsidP="00C01045">
            <w:pPr>
              <w:jc w:val="center"/>
            </w:pPr>
            <w:r>
              <w:t>X</w:t>
            </w:r>
          </w:p>
        </w:tc>
        <w:tc>
          <w:tcPr>
            <w:tcW w:w="954" w:type="dxa"/>
            <w:shd w:val="clear" w:color="auto" w:fill="auto"/>
          </w:tcPr>
          <w:p w14:paraId="72BDB52E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2C6979A9" w14:textId="0BDB2F99" w:rsidR="00C01045" w:rsidRDefault="00C01045" w:rsidP="00C01045">
            <w:pPr>
              <w:jc w:val="center"/>
            </w:pPr>
            <w:r>
              <w:t>X</w:t>
            </w:r>
          </w:p>
        </w:tc>
      </w:tr>
      <w:tr w:rsidR="00C01045" w14:paraId="79D81E7E" w14:textId="77777777" w:rsidTr="002D6FB7">
        <w:tc>
          <w:tcPr>
            <w:tcW w:w="955" w:type="dxa"/>
            <w:vMerge/>
          </w:tcPr>
          <w:p w14:paraId="25F832C8" w14:textId="77777777" w:rsidR="00C01045" w:rsidRDefault="00C01045" w:rsidP="00C01045"/>
        </w:tc>
        <w:tc>
          <w:tcPr>
            <w:tcW w:w="3843" w:type="dxa"/>
            <w:shd w:val="clear" w:color="auto" w:fill="auto"/>
          </w:tcPr>
          <w:p w14:paraId="3DC0F1DB" w14:textId="0DA2C24F" w:rsidR="00C01045" w:rsidRPr="00580E8C" w:rsidRDefault="00C01045" w:rsidP="00C01045">
            <w:r w:rsidRPr="00580E8C">
              <w:t xml:space="preserve">Medical History </w:t>
            </w:r>
            <w:r w:rsidRPr="00580E8C">
              <w:rPr>
                <w:vertAlign w:val="superscript"/>
              </w:rPr>
              <w:t>h</w:t>
            </w:r>
          </w:p>
        </w:tc>
        <w:tc>
          <w:tcPr>
            <w:tcW w:w="821" w:type="dxa"/>
            <w:shd w:val="clear" w:color="auto" w:fill="auto"/>
          </w:tcPr>
          <w:p w14:paraId="2E0B382D" w14:textId="77777777" w:rsidR="00C01045" w:rsidRDefault="00C01045" w:rsidP="00C01045">
            <w:pPr>
              <w:jc w:val="center"/>
            </w:pPr>
          </w:p>
        </w:tc>
        <w:tc>
          <w:tcPr>
            <w:tcW w:w="1140" w:type="dxa"/>
            <w:shd w:val="clear" w:color="auto" w:fill="auto"/>
          </w:tcPr>
          <w:p w14:paraId="7F76D31C" w14:textId="77777777" w:rsidR="00C01045" w:rsidRDefault="00C01045" w:rsidP="00C01045">
            <w:pPr>
              <w:jc w:val="center"/>
            </w:pPr>
            <w:r>
              <w:t>X</w:t>
            </w:r>
          </w:p>
        </w:tc>
        <w:tc>
          <w:tcPr>
            <w:tcW w:w="522" w:type="dxa"/>
            <w:shd w:val="clear" w:color="auto" w:fill="auto"/>
          </w:tcPr>
          <w:p w14:paraId="0C8DE54B" w14:textId="7963642D" w:rsidR="00C01045" w:rsidRDefault="00C01045" w:rsidP="00C01045">
            <w:pPr>
              <w:jc w:val="center"/>
            </w:pPr>
            <w:r w:rsidRPr="00580E8C">
              <w:rPr>
                <w:highlight w:val="yellow"/>
              </w:rPr>
              <w:t>X</w:t>
            </w:r>
          </w:p>
        </w:tc>
        <w:tc>
          <w:tcPr>
            <w:tcW w:w="608" w:type="dxa"/>
            <w:shd w:val="clear" w:color="auto" w:fill="auto"/>
          </w:tcPr>
          <w:p w14:paraId="6C01A7F0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3AA21522" w14:textId="784E3985" w:rsidR="00C01045" w:rsidRDefault="00C01045" w:rsidP="00C01045">
            <w:pPr>
              <w:jc w:val="center"/>
            </w:pPr>
            <w:r>
              <w:t>X</w:t>
            </w:r>
          </w:p>
        </w:tc>
        <w:tc>
          <w:tcPr>
            <w:tcW w:w="954" w:type="dxa"/>
            <w:shd w:val="clear" w:color="auto" w:fill="auto"/>
          </w:tcPr>
          <w:p w14:paraId="13073417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77119D9A" w14:textId="72DC932E" w:rsidR="00C01045" w:rsidRDefault="00C01045" w:rsidP="00C01045">
            <w:pPr>
              <w:jc w:val="center"/>
            </w:pPr>
            <w:r>
              <w:t>X</w:t>
            </w:r>
          </w:p>
        </w:tc>
      </w:tr>
      <w:tr w:rsidR="00C01045" w14:paraId="70123292" w14:textId="77777777" w:rsidTr="002D6FB7">
        <w:tc>
          <w:tcPr>
            <w:tcW w:w="955" w:type="dxa"/>
            <w:vMerge/>
          </w:tcPr>
          <w:p w14:paraId="3DE7BB05" w14:textId="77777777" w:rsidR="00C01045" w:rsidRDefault="00C01045" w:rsidP="00C01045"/>
        </w:tc>
        <w:tc>
          <w:tcPr>
            <w:tcW w:w="3843" w:type="dxa"/>
            <w:shd w:val="clear" w:color="auto" w:fill="auto"/>
          </w:tcPr>
          <w:p w14:paraId="7DFE8B33" w14:textId="76FA7C18" w:rsidR="00C01045" w:rsidRPr="00580E8C" w:rsidRDefault="00C01045" w:rsidP="00C01045">
            <w:r w:rsidRPr="00580E8C">
              <w:t>Obstetrical History</w:t>
            </w:r>
            <w:r w:rsidRPr="00580E8C">
              <w:rPr>
                <w:vertAlign w:val="superscript"/>
              </w:rPr>
              <w:t>h</w:t>
            </w:r>
          </w:p>
        </w:tc>
        <w:tc>
          <w:tcPr>
            <w:tcW w:w="821" w:type="dxa"/>
            <w:shd w:val="clear" w:color="auto" w:fill="auto"/>
          </w:tcPr>
          <w:p w14:paraId="292F224F" w14:textId="77777777" w:rsidR="00C01045" w:rsidRDefault="00C01045" w:rsidP="00C01045">
            <w:pPr>
              <w:jc w:val="center"/>
            </w:pPr>
          </w:p>
        </w:tc>
        <w:tc>
          <w:tcPr>
            <w:tcW w:w="1140" w:type="dxa"/>
            <w:shd w:val="clear" w:color="auto" w:fill="auto"/>
          </w:tcPr>
          <w:p w14:paraId="1043F111" w14:textId="3C3DDE3C" w:rsidR="00C01045" w:rsidRDefault="00C01045" w:rsidP="00C01045">
            <w:pPr>
              <w:jc w:val="center"/>
            </w:pPr>
            <w:r>
              <w:t>X</w:t>
            </w:r>
          </w:p>
        </w:tc>
        <w:tc>
          <w:tcPr>
            <w:tcW w:w="522" w:type="dxa"/>
            <w:shd w:val="clear" w:color="auto" w:fill="auto"/>
          </w:tcPr>
          <w:p w14:paraId="1983CDC7" w14:textId="77777777" w:rsidR="00C01045" w:rsidRDefault="00C01045" w:rsidP="00C01045">
            <w:pPr>
              <w:jc w:val="center"/>
            </w:pPr>
          </w:p>
        </w:tc>
        <w:tc>
          <w:tcPr>
            <w:tcW w:w="608" w:type="dxa"/>
            <w:shd w:val="clear" w:color="auto" w:fill="auto"/>
          </w:tcPr>
          <w:p w14:paraId="5C5248AA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707A1266" w14:textId="16948F83" w:rsidR="00C01045" w:rsidRDefault="00C01045" w:rsidP="00C01045">
            <w:pPr>
              <w:jc w:val="center"/>
            </w:pPr>
          </w:p>
        </w:tc>
        <w:tc>
          <w:tcPr>
            <w:tcW w:w="954" w:type="dxa"/>
            <w:shd w:val="clear" w:color="auto" w:fill="auto"/>
          </w:tcPr>
          <w:p w14:paraId="1620BB5C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00C065E8" w14:textId="77777777" w:rsidR="00C01045" w:rsidRDefault="00C01045" w:rsidP="00C01045">
            <w:pPr>
              <w:jc w:val="center"/>
            </w:pPr>
          </w:p>
        </w:tc>
      </w:tr>
      <w:tr w:rsidR="00C01045" w14:paraId="68D601AA" w14:textId="77777777" w:rsidTr="002D6FB7">
        <w:tc>
          <w:tcPr>
            <w:tcW w:w="955" w:type="dxa"/>
            <w:vMerge/>
          </w:tcPr>
          <w:p w14:paraId="7316CA39" w14:textId="77777777" w:rsidR="00C01045" w:rsidRDefault="00C01045" w:rsidP="00C01045"/>
        </w:tc>
        <w:tc>
          <w:tcPr>
            <w:tcW w:w="3843" w:type="dxa"/>
            <w:shd w:val="clear" w:color="auto" w:fill="auto"/>
          </w:tcPr>
          <w:p w14:paraId="4C58CFB0" w14:textId="77777777" w:rsidR="00C01045" w:rsidRDefault="00C01045" w:rsidP="00C01045">
            <w:r>
              <w:t>HIV Viral Load and CD4</w:t>
            </w:r>
            <w:r w:rsidRPr="00483506">
              <w:rPr>
                <w:vertAlign w:val="superscript"/>
              </w:rPr>
              <w:t>c</w:t>
            </w:r>
          </w:p>
        </w:tc>
        <w:tc>
          <w:tcPr>
            <w:tcW w:w="821" w:type="dxa"/>
            <w:shd w:val="clear" w:color="auto" w:fill="auto"/>
          </w:tcPr>
          <w:p w14:paraId="06246AD5" w14:textId="77777777" w:rsidR="00C01045" w:rsidRDefault="00C01045" w:rsidP="00C01045">
            <w:pPr>
              <w:jc w:val="center"/>
            </w:pPr>
          </w:p>
        </w:tc>
        <w:tc>
          <w:tcPr>
            <w:tcW w:w="1140" w:type="dxa"/>
            <w:shd w:val="clear" w:color="auto" w:fill="auto"/>
          </w:tcPr>
          <w:p w14:paraId="3E232354" w14:textId="77777777" w:rsidR="00C01045" w:rsidRDefault="00C01045" w:rsidP="00C01045">
            <w:pPr>
              <w:jc w:val="center"/>
            </w:pPr>
            <w:r>
              <w:t>X</w:t>
            </w:r>
          </w:p>
        </w:tc>
        <w:tc>
          <w:tcPr>
            <w:tcW w:w="522" w:type="dxa"/>
            <w:shd w:val="clear" w:color="auto" w:fill="auto"/>
          </w:tcPr>
          <w:p w14:paraId="650F1EF6" w14:textId="77777777" w:rsidR="00C01045" w:rsidRDefault="00C01045" w:rsidP="00C01045">
            <w:pPr>
              <w:jc w:val="center"/>
            </w:pPr>
          </w:p>
        </w:tc>
        <w:tc>
          <w:tcPr>
            <w:tcW w:w="608" w:type="dxa"/>
            <w:shd w:val="clear" w:color="auto" w:fill="auto"/>
          </w:tcPr>
          <w:p w14:paraId="1D85FE59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1023AE38" w14:textId="5BBA84D0" w:rsidR="00C01045" w:rsidRDefault="00C01045" w:rsidP="00C01045">
            <w:pPr>
              <w:jc w:val="center"/>
            </w:pPr>
            <w:r>
              <w:t>-</w:t>
            </w:r>
          </w:p>
        </w:tc>
        <w:tc>
          <w:tcPr>
            <w:tcW w:w="954" w:type="dxa"/>
            <w:shd w:val="clear" w:color="auto" w:fill="auto"/>
          </w:tcPr>
          <w:p w14:paraId="63BC403D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43DF4E92" w14:textId="6D0A79AD" w:rsidR="00C01045" w:rsidRDefault="00C01045" w:rsidP="00C01045">
            <w:pPr>
              <w:jc w:val="center"/>
            </w:pPr>
            <w:r>
              <w:t>X</w:t>
            </w:r>
          </w:p>
        </w:tc>
      </w:tr>
      <w:tr w:rsidR="00C01045" w14:paraId="389BACF2" w14:textId="77777777" w:rsidTr="002D6FB7">
        <w:tc>
          <w:tcPr>
            <w:tcW w:w="955" w:type="dxa"/>
            <w:vMerge/>
          </w:tcPr>
          <w:p w14:paraId="51A354B4" w14:textId="77777777" w:rsidR="00C01045" w:rsidRDefault="00C01045" w:rsidP="00C01045"/>
        </w:tc>
        <w:tc>
          <w:tcPr>
            <w:tcW w:w="3843" w:type="dxa"/>
            <w:shd w:val="clear" w:color="auto" w:fill="auto"/>
          </w:tcPr>
          <w:p w14:paraId="01F55968" w14:textId="6F385AEE" w:rsidR="00C01045" w:rsidRDefault="00C01045" w:rsidP="00C01045">
            <w:r>
              <w:rPr>
                <w:rFonts w:eastAsia="Calibri"/>
              </w:rPr>
              <w:t xml:space="preserve">Rapid HIV Testing and Counseling </w:t>
            </w:r>
          </w:p>
        </w:tc>
        <w:tc>
          <w:tcPr>
            <w:tcW w:w="821" w:type="dxa"/>
            <w:shd w:val="clear" w:color="auto" w:fill="auto"/>
          </w:tcPr>
          <w:p w14:paraId="3C73A05B" w14:textId="77777777" w:rsidR="00C01045" w:rsidRDefault="00C01045" w:rsidP="00C01045">
            <w:pPr>
              <w:jc w:val="center"/>
            </w:pPr>
          </w:p>
        </w:tc>
        <w:tc>
          <w:tcPr>
            <w:tcW w:w="1140" w:type="dxa"/>
            <w:shd w:val="clear" w:color="auto" w:fill="auto"/>
          </w:tcPr>
          <w:p w14:paraId="3ADB9808" w14:textId="2EF86DDF" w:rsidR="00C01045" w:rsidRDefault="00C01045" w:rsidP="00C01045">
            <w:pPr>
              <w:jc w:val="center"/>
            </w:pPr>
            <w:r>
              <w:t>X</w:t>
            </w:r>
          </w:p>
        </w:tc>
        <w:tc>
          <w:tcPr>
            <w:tcW w:w="522" w:type="dxa"/>
            <w:shd w:val="clear" w:color="auto" w:fill="auto"/>
          </w:tcPr>
          <w:p w14:paraId="156434A3" w14:textId="15C193BA" w:rsidR="00C01045" w:rsidRDefault="00C01045" w:rsidP="00C01045">
            <w:pPr>
              <w:jc w:val="center"/>
            </w:pPr>
            <w:r>
              <w:t>X</w:t>
            </w:r>
          </w:p>
        </w:tc>
        <w:tc>
          <w:tcPr>
            <w:tcW w:w="608" w:type="dxa"/>
            <w:shd w:val="clear" w:color="auto" w:fill="auto"/>
          </w:tcPr>
          <w:p w14:paraId="404420DD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10AD9B59" w14:textId="167FE108" w:rsidR="00C01045" w:rsidRDefault="00C01045" w:rsidP="00C01045">
            <w:pPr>
              <w:jc w:val="center"/>
            </w:pPr>
            <w:commentRangeStart w:id="1"/>
            <w:r>
              <w:t>X**</w:t>
            </w:r>
            <w:commentRangeEnd w:id="1"/>
            <w:r w:rsidR="006B3501">
              <w:rPr>
                <w:rStyle w:val="CommentReference"/>
              </w:rPr>
              <w:commentReference w:id="1"/>
            </w:r>
          </w:p>
        </w:tc>
        <w:tc>
          <w:tcPr>
            <w:tcW w:w="954" w:type="dxa"/>
            <w:shd w:val="clear" w:color="auto" w:fill="auto"/>
          </w:tcPr>
          <w:p w14:paraId="6F2D6FBC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3D24674C" w14:textId="73C7C1A3" w:rsidR="00C01045" w:rsidRDefault="00C01045" w:rsidP="00C01045">
            <w:pPr>
              <w:jc w:val="center"/>
            </w:pPr>
            <w:r>
              <w:t>X**</w:t>
            </w:r>
          </w:p>
        </w:tc>
      </w:tr>
      <w:tr w:rsidR="00C01045" w14:paraId="372498C3" w14:textId="77777777" w:rsidTr="002D6FB7">
        <w:tc>
          <w:tcPr>
            <w:tcW w:w="955" w:type="dxa"/>
            <w:vMerge/>
          </w:tcPr>
          <w:p w14:paraId="20303465" w14:textId="77777777" w:rsidR="00C01045" w:rsidRDefault="00C01045" w:rsidP="00C01045"/>
        </w:tc>
        <w:tc>
          <w:tcPr>
            <w:tcW w:w="3843" w:type="dxa"/>
            <w:shd w:val="clear" w:color="auto" w:fill="auto"/>
          </w:tcPr>
          <w:p w14:paraId="7456C4CE" w14:textId="1CF64EC6" w:rsidR="00C01045" w:rsidRDefault="00C01045" w:rsidP="00C01045">
            <w:pPr>
              <w:rPr>
                <w:rFonts w:eastAsia="Calibri"/>
              </w:rPr>
            </w:pPr>
            <w:r w:rsidRPr="000078F4">
              <w:rPr>
                <w:rFonts w:eastAsia="Calibri"/>
              </w:rPr>
              <w:t xml:space="preserve">Post: </w:t>
            </w:r>
            <w:r>
              <w:rPr>
                <w:rFonts w:eastAsia="Calibri"/>
              </w:rPr>
              <w:t>HIV</w:t>
            </w:r>
            <w:r w:rsidRPr="000078F4">
              <w:rPr>
                <w:rFonts w:eastAsia="Calibri"/>
              </w:rPr>
              <w:t xml:space="preserve"> rapid testing and counselling</w:t>
            </w:r>
            <w:r>
              <w:rPr>
                <w:rFonts w:eastAsia="Calibri"/>
              </w:rPr>
              <w:t xml:space="preserve"> </w:t>
            </w:r>
            <w:r w:rsidRPr="00200569">
              <w:rPr>
                <w:rFonts w:eastAsia="Calibri"/>
                <w:vertAlign w:val="superscript"/>
              </w:rPr>
              <w:t>p</w:t>
            </w:r>
          </w:p>
        </w:tc>
        <w:tc>
          <w:tcPr>
            <w:tcW w:w="821" w:type="dxa"/>
            <w:shd w:val="clear" w:color="auto" w:fill="auto"/>
          </w:tcPr>
          <w:p w14:paraId="3FC902EE" w14:textId="77777777" w:rsidR="00C01045" w:rsidRDefault="00C01045" w:rsidP="00C01045">
            <w:pPr>
              <w:jc w:val="center"/>
            </w:pPr>
          </w:p>
        </w:tc>
        <w:tc>
          <w:tcPr>
            <w:tcW w:w="1140" w:type="dxa"/>
            <w:shd w:val="clear" w:color="auto" w:fill="auto"/>
          </w:tcPr>
          <w:p w14:paraId="1D82341D" w14:textId="77777777" w:rsidR="00C01045" w:rsidRDefault="00C01045" w:rsidP="00C01045">
            <w:pPr>
              <w:jc w:val="center"/>
            </w:pPr>
          </w:p>
        </w:tc>
        <w:tc>
          <w:tcPr>
            <w:tcW w:w="522" w:type="dxa"/>
            <w:shd w:val="clear" w:color="auto" w:fill="auto"/>
          </w:tcPr>
          <w:p w14:paraId="2715F33C" w14:textId="77777777" w:rsidR="00C01045" w:rsidRDefault="00C01045" w:rsidP="00C01045">
            <w:pPr>
              <w:jc w:val="center"/>
            </w:pPr>
          </w:p>
        </w:tc>
        <w:tc>
          <w:tcPr>
            <w:tcW w:w="608" w:type="dxa"/>
            <w:shd w:val="clear" w:color="auto" w:fill="auto"/>
          </w:tcPr>
          <w:p w14:paraId="10210F34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5F50FF87" w14:textId="112CB64B" w:rsidR="00C01045" w:rsidRDefault="00C01045" w:rsidP="00C01045">
            <w:pPr>
              <w:jc w:val="center"/>
            </w:pPr>
            <w:r>
              <w:t>X</w:t>
            </w:r>
          </w:p>
        </w:tc>
        <w:tc>
          <w:tcPr>
            <w:tcW w:w="954" w:type="dxa"/>
            <w:shd w:val="clear" w:color="auto" w:fill="auto"/>
          </w:tcPr>
          <w:p w14:paraId="4167BC61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43B2A304" w14:textId="7B5A1623" w:rsidR="00C01045" w:rsidRDefault="00C01045" w:rsidP="00C01045">
            <w:pPr>
              <w:jc w:val="center"/>
            </w:pPr>
            <w:r>
              <w:t>X</w:t>
            </w:r>
          </w:p>
        </w:tc>
      </w:tr>
      <w:tr w:rsidR="00C01045" w14:paraId="10E20714" w14:textId="77777777" w:rsidTr="002D6FB7">
        <w:tc>
          <w:tcPr>
            <w:tcW w:w="955" w:type="dxa"/>
            <w:vMerge/>
          </w:tcPr>
          <w:p w14:paraId="0980B572" w14:textId="77777777" w:rsidR="00C01045" w:rsidRDefault="00C01045" w:rsidP="00C01045"/>
        </w:tc>
        <w:tc>
          <w:tcPr>
            <w:tcW w:w="3843" w:type="dxa"/>
            <w:shd w:val="clear" w:color="auto" w:fill="auto"/>
          </w:tcPr>
          <w:p w14:paraId="29BD992D" w14:textId="026659D7" w:rsidR="00C01045" w:rsidRDefault="00C01045" w:rsidP="00C01045">
            <w:r>
              <w:t xml:space="preserve">Requisition Viral Load </w:t>
            </w:r>
            <w:r w:rsidRPr="00483506">
              <w:rPr>
                <w:vertAlign w:val="superscript"/>
              </w:rPr>
              <w:t>d</w:t>
            </w:r>
          </w:p>
        </w:tc>
        <w:tc>
          <w:tcPr>
            <w:tcW w:w="821" w:type="dxa"/>
            <w:shd w:val="clear" w:color="auto" w:fill="auto"/>
          </w:tcPr>
          <w:p w14:paraId="69AA271E" w14:textId="77777777" w:rsidR="00C01045" w:rsidRDefault="00C01045" w:rsidP="00C01045">
            <w:pPr>
              <w:jc w:val="center"/>
            </w:pPr>
          </w:p>
        </w:tc>
        <w:tc>
          <w:tcPr>
            <w:tcW w:w="1140" w:type="dxa"/>
            <w:shd w:val="clear" w:color="auto" w:fill="auto"/>
          </w:tcPr>
          <w:p w14:paraId="3FAB8696" w14:textId="0A6928A2" w:rsidR="00C01045" w:rsidRDefault="00C01045" w:rsidP="00C01045">
            <w:pPr>
              <w:jc w:val="center"/>
            </w:pPr>
            <w:r>
              <w:t>X</w:t>
            </w:r>
          </w:p>
        </w:tc>
        <w:tc>
          <w:tcPr>
            <w:tcW w:w="522" w:type="dxa"/>
            <w:shd w:val="clear" w:color="auto" w:fill="auto"/>
          </w:tcPr>
          <w:p w14:paraId="3256F66B" w14:textId="7F488BEA" w:rsidR="00C01045" w:rsidRDefault="00C01045" w:rsidP="00C01045">
            <w:pPr>
              <w:jc w:val="center"/>
            </w:pPr>
            <w:r>
              <w:t>X</w:t>
            </w:r>
          </w:p>
        </w:tc>
        <w:tc>
          <w:tcPr>
            <w:tcW w:w="608" w:type="dxa"/>
            <w:shd w:val="clear" w:color="auto" w:fill="auto"/>
          </w:tcPr>
          <w:p w14:paraId="4D383D1D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018D5E00" w14:textId="77777777" w:rsidR="00C01045" w:rsidRDefault="00C01045" w:rsidP="00C01045">
            <w:pPr>
              <w:jc w:val="center"/>
            </w:pPr>
          </w:p>
        </w:tc>
        <w:tc>
          <w:tcPr>
            <w:tcW w:w="954" w:type="dxa"/>
            <w:shd w:val="clear" w:color="auto" w:fill="auto"/>
          </w:tcPr>
          <w:p w14:paraId="275BDF06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0A87A56D" w14:textId="209DFC0D" w:rsidR="00C01045" w:rsidRDefault="00C01045" w:rsidP="00C01045">
            <w:pPr>
              <w:jc w:val="center"/>
            </w:pPr>
            <w:r>
              <w:t>X</w:t>
            </w:r>
          </w:p>
        </w:tc>
      </w:tr>
      <w:tr w:rsidR="00C01045" w14:paraId="08FF5932" w14:textId="77777777" w:rsidTr="002D6FB7">
        <w:tc>
          <w:tcPr>
            <w:tcW w:w="955" w:type="dxa"/>
            <w:vMerge/>
          </w:tcPr>
          <w:p w14:paraId="009D3213" w14:textId="77777777" w:rsidR="00C01045" w:rsidRDefault="00C01045" w:rsidP="00C01045"/>
        </w:tc>
        <w:tc>
          <w:tcPr>
            <w:tcW w:w="3843" w:type="dxa"/>
            <w:shd w:val="clear" w:color="auto" w:fill="auto"/>
          </w:tcPr>
          <w:p w14:paraId="2996A9A4" w14:textId="0179BB96" w:rsidR="00C01045" w:rsidRDefault="00C01045" w:rsidP="00C01045">
            <w:r w:rsidRPr="00B16254">
              <w:t xml:space="preserve">Maternal HIV Interim Hx </w:t>
            </w:r>
            <w:r w:rsidRPr="00483506">
              <w:rPr>
                <w:vertAlign w:val="superscript"/>
              </w:rPr>
              <w:t>d</w:t>
            </w:r>
          </w:p>
        </w:tc>
        <w:tc>
          <w:tcPr>
            <w:tcW w:w="821" w:type="dxa"/>
            <w:shd w:val="clear" w:color="auto" w:fill="auto"/>
          </w:tcPr>
          <w:p w14:paraId="13F6CEE6" w14:textId="77777777" w:rsidR="00C01045" w:rsidRDefault="00C01045" w:rsidP="00C01045">
            <w:pPr>
              <w:jc w:val="center"/>
            </w:pPr>
          </w:p>
        </w:tc>
        <w:tc>
          <w:tcPr>
            <w:tcW w:w="1140" w:type="dxa"/>
            <w:shd w:val="clear" w:color="auto" w:fill="auto"/>
          </w:tcPr>
          <w:p w14:paraId="7E6C161F" w14:textId="14C958C7" w:rsidR="00C01045" w:rsidRDefault="00C01045" w:rsidP="00C01045">
            <w:pPr>
              <w:jc w:val="center"/>
            </w:pPr>
            <w:r>
              <w:t>X</w:t>
            </w:r>
          </w:p>
        </w:tc>
        <w:tc>
          <w:tcPr>
            <w:tcW w:w="522" w:type="dxa"/>
            <w:shd w:val="clear" w:color="auto" w:fill="auto"/>
          </w:tcPr>
          <w:p w14:paraId="13998D2D" w14:textId="56C1CA9F" w:rsidR="00C01045" w:rsidRDefault="00C01045" w:rsidP="00C01045">
            <w:pPr>
              <w:jc w:val="center"/>
            </w:pPr>
          </w:p>
        </w:tc>
        <w:tc>
          <w:tcPr>
            <w:tcW w:w="608" w:type="dxa"/>
            <w:shd w:val="clear" w:color="auto" w:fill="auto"/>
          </w:tcPr>
          <w:p w14:paraId="04C9B46B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491B21C5" w14:textId="3EB16760" w:rsidR="00C01045" w:rsidRDefault="00C01045" w:rsidP="00C01045">
            <w:pPr>
              <w:jc w:val="center"/>
            </w:pPr>
          </w:p>
        </w:tc>
        <w:tc>
          <w:tcPr>
            <w:tcW w:w="954" w:type="dxa"/>
            <w:shd w:val="clear" w:color="auto" w:fill="auto"/>
          </w:tcPr>
          <w:p w14:paraId="30EB658C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51A383AD" w14:textId="3ADC2E3A" w:rsidR="00C01045" w:rsidRDefault="00C01045" w:rsidP="00C01045">
            <w:pPr>
              <w:jc w:val="center"/>
            </w:pPr>
          </w:p>
        </w:tc>
      </w:tr>
      <w:tr w:rsidR="00C01045" w14:paraId="427A7A37" w14:textId="77777777" w:rsidTr="00E32E25">
        <w:tc>
          <w:tcPr>
            <w:tcW w:w="955" w:type="dxa"/>
            <w:vMerge/>
          </w:tcPr>
          <w:p w14:paraId="07168990" w14:textId="77777777" w:rsidR="00C01045" w:rsidRDefault="00C01045" w:rsidP="00C01045"/>
        </w:tc>
        <w:tc>
          <w:tcPr>
            <w:tcW w:w="3843" w:type="dxa"/>
            <w:shd w:val="clear" w:color="auto" w:fill="auto"/>
          </w:tcPr>
          <w:p w14:paraId="06A81569" w14:textId="0D3240ED" w:rsidR="00C01045" w:rsidRPr="00B16254" w:rsidRDefault="00C01045" w:rsidP="00C01045">
            <w:r>
              <w:t xml:space="preserve">Interim IDCC Data v2 </w:t>
            </w:r>
          </w:p>
        </w:tc>
        <w:tc>
          <w:tcPr>
            <w:tcW w:w="821" w:type="dxa"/>
            <w:shd w:val="clear" w:color="auto" w:fill="auto"/>
          </w:tcPr>
          <w:p w14:paraId="794A042E" w14:textId="77777777" w:rsidR="00C01045" w:rsidRDefault="00C01045" w:rsidP="00C01045">
            <w:pPr>
              <w:jc w:val="center"/>
            </w:pPr>
          </w:p>
        </w:tc>
        <w:tc>
          <w:tcPr>
            <w:tcW w:w="1140" w:type="dxa"/>
            <w:shd w:val="clear" w:color="auto" w:fill="auto"/>
          </w:tcPr>
          <w:p w14:paraId="278F4AE7" w14:textId="45EACB6C" w:rsidR="00C01045" w:rsidRDefault="00C01045" w:rsidP="00C01045">
            <w:pPr>
              <w:jc w:val="center"/>
            </w:pPr>
          </w:p>
        </w:tc>
        <w:tc>
          <w:tcPr>
            <w:tcW w:w="522" w:type="dxa"/>
            <w:shd w:val="clear" w:color="auto" w:fill="auto"/>
          </w:tcPr>
          <w:p w14:paraId="3F3952DD" w14:textId="0D4DA28F" w:rsidR="00C01045" w:rsidRDefault="00C01045" w:rsidP="00C01045">
            <w:pPr>
              <w:jc w:val="center"/>
            </w:pPr>
            <w:r>
              <w:t>X</w:t>
            </w:r>
          </w:p>
        </w:tc>
        <w:tc>
          <w:tcPr>
            <w:tcW w:w="608" w:type="dxa"/>
            <w:shd w:val="clear" w:color="auto" w:fill="auto"/>
          </w:tcPr>
          <w:p w14:paraId="152CC50D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71903240" w14:textId="42ACC67D" w:rsidR="00C01045" w:rsidRDefault="00C01045" w:rsidP="00C01045">
            <w:pPr>
              <w:jc w:val="center"/>
            </w:pPr>
            <w:r>
              <w:t>X</w:t>
            </w:r>
          </w:p>
        </w:tc>
        <w:tc>
          <w:tcPr>
            <w:tcW w:w="954" w:type="dxa"/>
            <w:shd w:val="clear" w:color="auto" w:fill="auto"/>
          </w:tcPr>
          <w:p w14:paraId="43E4B9BC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38B63E22" w14:textId="026F5241" w:rsidR="00C01045" w:rsidRDefault="00C01045" w:rsidP="00C01045">
            <w:pPr>
              <w:jc w:val="center"/>
            </w:pPr>
            <w:r>
              <w:t>X</w:t>
            </w:r>
          </w:p>
        </w:tc>
      </w:tr>
      <w:tr w:rsidR="00C01045" w14:paraId="5DDD2730" w14:textId="77777777" w:rsidTr="002D6FB7">
        <w:tc>
          <w:tcPr>
            <w:tcW w:w="955" w:type="dxa"/>
            <w:vMerge/>
          </w:tcPr>
          <w:p w14:paraId="750AD3A9" w14:textId="77777777" w:rsidR="00C01045" w:rsidRDefault="00C01045" w:rsidP="00C01045"/>
        </w:tc>
        <w:tc>
          <w:tcPr>
            <w:tcW w:w="3843" w:type="dxa"/>
            <w:shd w:val="clear" w:color="auto" w:fill="auto"/>
          </w:tcPr>
          <w:p w14:paraId="3B66F2BB" w14:textId="3A432F19" w:rsidR="00C01045" w:rsidRDefault="00C01045" w:rsidP="00C01045">
            <w:r w:rsidRPr="00483506">
              <w:t>ARVs Pre-Pregnancy</w:t>
            </w:r>
            <w:r w:rsidRPr="00483506">
              <w:rPr>
                <w:vertAlign w:val="superscript"/>
              </w:rPr>
              <w:t>d</w:t>
            </w:r>
          </w:p>
        </w:tc>
        <w:tc>
          <w:tcPr>
            <w:tcW w:w="821" w:type="dxa"/>
            <w:shd w:val="clear" w:color="auto" w:fill="auto"/>
          </w:tcPr>
          <w:p w14:paraId="777ABEFB" w14:textId="77777777" w:rsidR="00C01045" w:rsidRDefault="00C01045" w:rsidP="00C01045">
            <w:pPr>
              <w:jc w:val="center"/>
            </w:pPr>
          </w:p>
        </w:tc>
        <w:tc>
          <w:tcPr>
            <w:tcW w:w="1140" w:type="dxa"/>
            <w:shd w:val="clear" w:color="auto" w:fill="auto"/>
          </w:tcPr>
          <w:p w14:paraId="3AFD953A" w14:textId="77777777" w:rsidR="00C01045" w:rsidRDefault="00C01045" w:rsidP="00C01045">
            <w:pPr>
              <w:jc w:val="center"/>
            </w:pPr>
            <w:r>
              <w:t>X</w:t>
            </w:r>
          </w:p>
        </w:tc>
        <w:tc>
          <w:tcPr>
            <w:tcW w:w="522" w:type="dxa"/>
            <w:shd w:val="clear" w:color="auto" w:fill="auto"/>
          </w:tcPr>
          <w:p w14:paraId="2D52973B" w14:textId="77777777" w:rsidR="00C01045" w:rsidRDefault="00C01045" w:rsidP="00C01045">
            <w:pPr>
              <w:jc w:val="center"/>
            </w:pPr>
          </w:p>
        </w:tc>
        <w:tc>
          <w:tcPr>
            <w:tcW w:w="608" w:type="dxa"/>
            <w:shd w:val="clear" w:color="auto" w:fill="auto"/>
          </w:tcPr>
          <w:p w14:paraId="7226B687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54807F02" w14:textId="387B6D8E" w:rsidR="00C01045" w:rsidRDefault="00C01045" w:rsidP="00C01045">
            <w:pPr>
              <w:jc w:val="center"/>
            </w:pPr>
            <w:r>
              <w:t>-</w:t>
            </w:r>
          </w:p>
        </w:tc>
        <w:tc>
          <w:tcPr>
            <w:tcW w:w="954" w:type="dxa"/>
            <w:shd w:val="clear" w:color="auto" w:fill="auto"/>
          </w:tcPr>
          <w:p w14:paraId="42953799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609561FE" w14:textId="47F95095" w:rsidR="00C01045" w:rsidRDefault="00C01045" w:rsidP="00C01045">
            <w:pPr>
              <w:jc w:val="center"/>
            </w:pPr>
            <w:r>
              <w:t>-</w:t>
            </w:r>
          </w:p>
        </w:tc>
      </w:tr>
      <w:tr w:rsidR="00C01045" w14:paraId="4A3392D4" w14:textId="77777777" w:rsidTr="002D6FB7">
        <w:tc>
          <w:tcPr>
            <w:tcW w:w="955" w:type="dxa"/>
            <w:vMerge/>
          </w:tcPr>
          <w:p w14:paraId="08353515" w14:textId="77777777" w:rsidR="00C01045" w:rsidRDefault="00C01045" w:rsidP="00C01045"/>
        </w:tc>
        <w:tc>
          <w:tcPr>
            <w:tcW w:w="3843" w:type="dxa"/>
            <w:shd w:val="clear" w:color="auto" w:fill="auto"/>
          </w:tcPr>
          <w:p w14:paraId="7C421588" w14:textId="77777777" w:rsidR="00C01045" w:rsidRDefault="00C01045" w:rsidP="00C01045">
            <w:r w:rsidRPr="00483506">
              <w:t>ARVs During Pregnancy</w:t>
            </w:r>
            <w:r w:rsidRPr="00483506">
              <w:rPr>
                <w:vertAlign w:val="superscript"/>
              </w:rPr>
              <w:t>d</w:t>
            </w:r>
          </w:p>
        </w:tc>
        <w:tc>
          <w:tcPr>
            <w:tcW w:w="821" w:type="dxa"/>
            <w:shd w:val="clear" w:color="auto" w:fill="auto"/>
          </w:tcPr>
          <w:p w14:paraId="0E40F75F" w14:textId="77777777" w:rsidR="00C01045" w:rsidRDefault="00C01045" w:rsidP="00C01045">
            <w:pPr>
              <w:jc w:val="center"/>
            </w:pPr>
          </w:p>
        </w:tc>
        <w:tc>
          <w:tcPr>
            <w:tcW w:w="1140" w:type="dxa"/>
            <w:shd w:val="clear" w:color="auto" w:fill="auto"/>
          </w:tcPr>
          <w:p w14:paraId="6D5EBFD1" w14:textId="77777777" w:rsidR="00C01045" w:rsidRDefault="00C01045" w:rsidP="00C01045">
            <w:pPr>
              <w:jc w:val="center"/>
            </w:pPr>
            <w:r>
              <w:t>X</w:t>
            </w:r>
          </w:p>
        </w:tc>
        <w:tc>
          <w:tcPr>
            <w:tcW w:w="522" w:type="dxa"/>
            <w:shd w:val="clear" w:color="auto" w:fill="auto"/>
          </w:tcPr>
          <w:p w14:paraId="66F199A1" w14:textId="04E3FA59" w:rsidR="00C01045" w:rsidRDefault="00C01045" w:rsidP="00C01045">
            <w:pPr>
              <w:jc w:val="center"/>
            </w:pPr>
            <w:r>
              <w:t>X</w:t>
            </w:r>
          </w:p>
        </w:tc>
        <w:tc>
          <w:tcPr>
            <w:tcW w:w="608" w:type="dxa"/>
            <w:shd w:val="clear" w:color="auto" w:fill="auto"/>
          </w:tcPr>
          <w:p w14:paraId="5FE4E34A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5D9F941F" w14:textId="52353FFE" w:rsidR="00C01045" w:rsidRDefault="00C01045" w:rsidP="00C01045">
            <w:pPr>
              <w:jc w:val="center"/>
            </w:pPr>
            <w:r>
              <w:t>-</w:t>
            </w:r>
          </w:p>
        </w:tc>
        <w:tc>
          <w:tcPr>
            <w:tcW w:w="954" w:type="dxa"/>
            <w:shd w:val="clear" w:color="auto" w:fill="auto"/>
          </w:tcPr>
          <w:p w14:paraId="426923E3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4E0252E9" w14:textId="7182CFC1" w:rsidR="00C01045" w:rsidRDefault="00C01045" w:rsidP="00C01045">
            <w:pPr>
              <w:jc w:val="center"/>
            </w:pPr>
            <w:r>
              <w:t>-</w:t>
            </w:r>
          </w:p>
        </w:tc>
      </w:tr>
      <w:tr w:rsidR="00C01045" w14:paraId="0E009223" w14:textId="77777777" w:rsidTr="002D6FB7">
        <w:tc>
          <w:tcPr>
            <w:tcW w:w="955" w:type="dxa"/>
            <w:vMerge/>
          </w:tcPr>
          <w:p w14:paraId="3AF00BB4" w14:textId="77777777" w:rsidR="00C01045" w:rsidRDefault="00C01045" w:rsidP="00C01045"/>
        </w:tc>
        <w:tc>
          <w:tcPr>
            <w:tcW w:w="3843" w:type="dxa"/>
            <w:shd w:val="clear" w:color="auto" w:fill="auto"/>
          </w:tcPr>
          <w:p w14:paraId="25FDBBFA" w14:textId="5D87852C" w:rsidR="00C01045" w:rsidRPr="00483506" w:rsidRDefault="00C01045" w:rsidP="00C01045">
            <w:r>
              <w:t>Substance Use Prior to</w:t>
            </w:r>
            <w:r w:rsidRPr="00DC4C70">
              <w:t xml:space="preserve"> Pregnancy</w:t>
            </w:r>
            <w:r w:rsidRPr="00F36CB5">
              <w:rPr>
                <w:vertAlign w:val="superscript"/>
              </w:rPr>
              <w:t>a</w:t>
            </w:r>
            <w:r w:rsidRPr="00DC4C70">
              <w:t xml:space="preserve"> </w:t>
            </w:r>
          </w:p>
        </w:tc>
        <w:tc>
          <w:tcPr>
            <w:tcW w:w="821" w:type="dxa"/>
            <w:shd w:val="clear" w:color="auto" w:fill="auto"/>
          </w:tcPr>
          <w:p w14:paraId="12213985" w14:textId="77777777" w:rsidR="00C01045" w:rsidRDefault="00C01045" w:rsidP="00C01045">
            <w:pPr>
              <w:jc w:val="center"/>
            </w:pPr>
          </w:p>
        </w:tc>
        <w:tc>
          <w:tcPr>
            <w:tcW w:w="1140" w:type="dxa"/>
            <w:shd w:val="clear" w:color="auto" w:fill="auto"/>
          </w:tcPr>
          <w:p w14:paraId="1FA852AC" w14:textId="3575340A" w:rsidR="00C01045" w:rsidRDefault="00C01045" w:rsidP="00C01045">
            <w:pPr>
              <w:jc w:val="center"/>
            </w:pPr>
            <w:r>
              <w:t>X</w:t>
            </w:r>
            <w:r w:rsidRPr="005750BB">
              <w:rPr>
                <w:vertAlign w:val="superscript"/>
              </w:rPr>
              <w:t>a</w:t>
            </w:r>
          </w:p>
        </w:tc>
        <w:tc>
          <w:tcPr>
            <w:tcW w:w="522" w:type="dxa"/>
            <w:shd w:val="clear" w:color="auto" w:fill="auto"/>
          </w:tcPr>
          <w:p w14:paraId="17786289" w14:textId="77777777" w:rsidR="00C01045" w:rsidRDefault="00C01045" w:rsidP="00C01045">
            <w:pPr>
              <w:jc w:val="center"/>
            </w:pPr>
          </w:p>
        </w:tc>
        <w:tc>
          <w:tcPr>
            <w:tcW w:w="608" w:type="dxa"/>
            <w:shd w:val="clear" w:color="auto" w:fill="auto"/>
          </w:tcPr>
          <w:p w14:paraId="26F57148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0068D147" w14:textId="6AF07CED" w:rsidR="00C01045" w:rsidRDefault="00C01045" w:rsidP="00C01045">
            <w:pPr>
              <w:jc w:val="center"/>
            </w:pPr>
          </w:p>
        </w:tc>
        <w:tc>
          <w:tcPr>
            <w:tcW w:w="954" w:type="dxa"/>
            <w:shd w:val="clear" w:color="auto" w:fill="auto"/>
          </w:tcPr>
          <w:p w14:paraId="4FB32BCD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50314A6A" w14:textId="56929035" w:rsidR="00C01045" w:rsidRDefault="00C01045" w:rsidP="00C01045">
            <w:pPr>
              <w:jc w:val="center"/>
            </w:pPr>
          </w:p>
        </w:tc>
      </w:tr>
      <w:tr w:rsidR="00C01045" w14:paraId="7219DF15" w14:textId="77777777" w:rsidTr="002D6FB7">
        <w:trPr>
          <w:trHeight w:val="77"/>
        </w:trPr>
        <w:tc>
          <w:tcPr>
            <w:tcW w:w="955" w:type="dxa"/>
            <w:vMerge/>
          </w:tcPr>
          <w:p w14:paraId="3218239C" w14:textId="77777777" w:rsidR="00C01045" w:rsidRDefault="00C01045" w:rsidP="00C01045"/>
        </w:tc>
        <w:tc>
          <w:tcPr>
            <w:tcW w:w="3843" w:type="dxa"/>
          </w:tcPr>
          <w:p w14:paraId="631ADABB" w14:textId="518FFA83" w:rsidR="00C01045" w:rsidRPr="009D77A1" w:rsidRDefault="00C01045" w:rsidP="00C01045">
            <w:r w:rsidRPr="009D77A1">
              <w:t>Clinical Measurements</w:t>
            </w:r>
            <w:r>
              <w:t xml:space="preserve"> for Enrollment</w:t>
            </w:r>
            <w:r w:rsidRPr="009D77A1">
              <w:rPr>
                <w:vertAlign w:val="superscript"/>
              </w:rPr>
              <w:t>h</w:t>
            </w:r>
          </w:p>
        </w:tc>
        <w:tc>
          <w:tcPr>
            <w:tcW w:w="821" w:type="dxa"/>
            <w:shd w:val="clear" w:color="auto" w:fill="E7E6E6" w:themeFill="background2"/>
          </w:tcPr>
          <w:p w14:paraId="18462794" w14:textId="77777777" w:rsidR="00C01045" w:rsidRDefault="00C01045" w:rsidP="00C01045">
            <w:pPr>
              <w:jc w:val="center"/>
            </w:pPr>
          </w:p>
        </w:tc>
        <w:tc>
          <w:tcPr>
            <w:tcW w:w="1140" w:type="dxa"/>
          </w:tcPr>
          <w:p w14:paraId="566924F7" w14:textId="021E7F12" w:rsidR="00C01045" w:rsidRDefault="00C01045" w:rsidP="00C01045">
            <w:pPr>
              <w:jc w:val="center"/>
            </w:pPr>
          </w:p>
        </w:tc>
        <w:tc>
          <w:tcPr>
            <w:tcW w:w="522" w:type="dxa"/>
          </w:tcPr>
          <w:p w14:paraId="1ABC0D85" w14:textId="77777777" w:rsidR="00C01045" w:rsidRDefault="00C01045" w:rsidP="00C01045">
            <w:pPr>
              <w:jc w:val="center"/>
            </w:pPr>
          </w:p>
        </w:tc>
        <w:tc>
          <w:tcPr>
            <w:tcW w:w="608" w:type="dxa"/>
          </w:tcPr>
          <w:p w14:paraId="0CC25378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3B5F6F79" w14:textId="3107A143" w:rsidR="00C01045" w:rsidRDefault="00C01045" w:rsidP="00C01045">
            <w:pPr>
              <w:jc w:val="center"/>
            </w:pPr>
          </w:p>
        </w:tc>
        <w:tc>
          <w:tcPr>
            <w:tcW w:w="954" w:type="dxa"/>
          </w:tcPr>
          <w:p w14:paraId="62B3C855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57444BB9" w14:textId="27A43C8D" w:rsidR="00C01045" w:rsidRDefault="00C01045" w:rsidP="00C01045">
            <w:pPr>
              <w:jc w:val="center"/>
            </w:pPr>
          </w:p>
        </w:tc>
      </w:tr>
      <w:tr w:rsidR="00C01045" w14:paraId="2AD810AF" w14:textId="77777777" w:rsidTr="002D6FB7">
        <w:tc>
          <w:tcPr>
            <w:tcW w:w="955" w:type="dxa"/>
            <w:vMerge/>
          </w:tcPr>
          <w:p w14:paraId="3794B538" w14:textId="77777777" w:rsidR="00C01045" w:rsidRDefault="00C01045" w:rsidP="00C01045"/>
        </w:tc>
        <w:tc>
          <w:tcPr>
            <w:tcW w:w="3843" w:type="dxa"/>
          </w:tcPr>
          <w:p w14:paraId="5EF8F5E4" w14:textId="7700006E" w:rsidR="00C01045" w:rsidRPr="009D77A1" w:rsidRDefault="00C01045" w:rsidP="00C01045">
            <w:pPr>
              <w:ind w:left="246"/>
              <w:rPr>
                <w:color w:val="595959" w:themeColor="text1" w:themeTint="A6"/>
              </w:rPr>
            </w:pPr>
            <w:r w:rsidRPr="009D77A1">
              <w:rPr>
                <w:color w:val="595959" w:themeColor="text1" w:themeTint="A6"/>
              </w:rPr>
              <w:t>Weight &amp; Height</w:t>
            </w:r>
            <w:r w:rsidRPr="009D77A1">
              <w:rPr>
                <w:vertAlign w:val="superscript"/>
              </w:rPr>
              <w:t>h</w:t>
            </w:r>
          </w:p>
        </w:tc>
        <w:tc>
          <w:tcPr>
            <w:tcW w:w="821" w:type="dxa"/>
            <w:shd w:val="clear" w:color="auto" w:fill="E7E6E6" w:themeFill="background2"/>
          </w:tcPr>
          <w:p w14:paraId="0FFE0FC9" w14:textId="77777777" w:rsidR="00C01045" w:rsidRDefault="00C01045" w:rsidP="00C01045">
            <w:pPr>
              <w:jc w:val="center"/>
            </w:pPr>
          </w:p>
        </w:tc>
        <w:tc>
          <w:tcPr>
            <w:tcW w:w="1140" w:type="dxa"/>
          </w:tcPr>
          <w:p w14:paraId="20B05156" w14:textId="77777777" w:rsidR="00C01045" w:rsidRDefault="00C01045" w:rsidP="00C01045">
            <w:pPr>
              <w:jc w:val="center"/>
            </w:pPr>
            <w:r>
              <w:t>X</w:t>
            </w:r>
          </w:p>
        </w:tc>
        <w:tc>
          <w:tcPr>
            <w:tcW w:w="522" w:type="dxa"/>
          </w:tcPr>
          <w:p w14:paraId="272D1660" w14:textId="14283D3C" w:rsidR="00C01045" w:rsidRDefault="00C01045" w:rsidP="00C01045">
            <w:pPr>
              <w:jc w:val="center"/>
            </w:pPr>
            <w:r>
              <w:t>X</w:t>
            </w:r>
            <w:r w:rsidRPr="00693DA7">
              <w:rPr>
                <w:vertAlign w:val="superscript"/>
              </w:rPr>
              <w:t>j</w:t>
            </w:r>
          </w:p>
        </w:tc>
        <w:tc>
          <w:tcPr>
            <w:tcW w:w="608" w:type="dxa"/>
          </w:tcPr>
          <w:p w14:paraId="6F2E1DFF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07C03B51" w14:textId="1608EB0D" w:rsidR="00C01045" w:rsidRDefault="00C01045" w:rsidP="00C01045">
            <w:pPr>
              <w:jc w:val="center"/>
            </w:pPr>
            <w:r>
              <w:t>-</w:t>
            </w:r>
          </w:p>
        </w:tc>
        <w:tc>
          <w:tcPr>
            <w:tcW w:w="954" w:type="dxa"/>
          </w:tcPr>
          <w:p w14:paraId="368FB094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74B04F1D" w14:textId="2619604A" w:rsidR="00C01045" w:rsidRDefault="00C01045" w:rsidP="00C01045">
            <w:pPr>
              <w:jc w:val="center"/>
            </w:pPr>
            <w:r>
              <w:t>X</w:t>
            </w:r>
          </w:p>
        </w:tc>
      </w:tr>
      <w:tr w:rsidR="00C01045" w14:paraId="348989DE" w14:textId="77777777" w:rsidTr="002D6FB7">
        <w:tc>
          <w:tcPr>
            <w:tcW w:w="955" w:type="dxa"/>
            <w:vMerge/>
          </w:tcPr>
          <w:p w14:paraId="3E04DADF" w14:textId="77777777" w:rsidR="00C01045" w:rsidRDefault="00C01045" w:rsidP="00C01045"/>
        </w:tc>
        <w:tc>
          <w:tcPr>
            <w:tcW w:w="3843" w:type="dxa"/>
          </w:tcPr>
          <w:p w14:paraId="5B4D79EC" w14:textId="561D8441" w:rsidR="00C01045" w:rsidRPr="009D77A1" w:rsidRDefault="00C01045" w:rsidP="00C01045">
            <w:pPr>
              <w:ind w:left="246"/>
              <w:rPr>
                <w:color w:val="595959" w:themeColor="text1" w:themeTint="A6"/>
              </w:rPr>
            </w:pPr>
            <w:r w:rsidRPr="009D77A1">
              <w:rPr>
                <w:color w:val="595959" w:themeColor="text1" w:themeTint="A6"/>
              </w:rPr>
              <w:t>Waist and Hip Circumference</w:t>
            </w:r>
            <w:r w:rsidRPr="009D77A1">
              <w:rPr>
                <w:vertAlign w:val="superscript"/>
              </w:rPr>
              <w:t>h</w:t>
            </w:r>
          </w:p>
        </w:tc>
        <w:tc>
          <w:tcPr>
            <w:tcW w:w="821" w:type="dxa"/>
            <w:shd w:val="clear" w:color="auto" w:fill="E7E6E6" w:themeFill="background2"/>
          </w:tcPr>
          <w:p w14:paraId="464B3591" w14:textId="77777777" w:rsidR="00C01045" w:rsidRDefault="00C01045" w:rsidP="00C01045">
            <w:pPr>
              <w:jc w:val="center"/>
            </w:pPr>
          </w:p>
        </w:tc>
        <w:tc>
          <w:tcPr>
            <w:tcW w:w="1140" w:type="dxa"/>
            <w:shd w:val="clear" w:color="auto" w:fill="auto"/>
          </w:tcPr>
          <w:p w14:paraId="4E52C58E" w14:textId="77777777" w:rsidR="00C01045" w:rsidRDefault="00C01045" w:rsidP="00C01045">
            <w:pPr>
              <w:jc w:val="center"/>
            </w:pPr>
            <w:r>
              <w:t>X</w:t>
            </w:r>
            <w:r w:rsidRPr="00215C6B">
              <w:rPr>
                <w:vertAlign w:val="superscript"/>
              </w:rPr>
              <w:t>e</w:t>
            </w:r>
          </w:p>
        </w:tc>
        <w:tc>
          <w:tcPr>
            <w:tcW w:w="522" w:type="dxa"/>
            <w:shd w:val="clear" w:color="auto" w:fill="auto"/>
          </w:tcPr>
          <w:p w14:paraId="5871B62C" w14:textId="77777777" w:rsidR="00C01045" w:rsidRDefault="00C01045" w:rsidP="00C01045">
            <w:pPr>
              <w:jc w:val="center"/>
            </w:pPr>
          </w:p>
        </w:tc>
        <w:tc>
          <w:tcPr>
            <w:tcW w:w="608" w:type="dxa"/>
            <w:shd w:val="clear" w:color="auto" w:fill="auto"/>
          </w:tcPr>
          <w:p w14:paraId="0FE532CE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1D668ACE" w14:textId="5741BC64" w:rsidR="00C01045" w:rsidRDefault="00C01045" w:rsidP="00C01045">
            <w:pPr>
              <w:jc w:val="center"/>
            </w:pPr>
            <w:r>
              <w:t>-</w:t>
            </w:r>
          </w:p>
        </w:tc>
        <w:tc>
          <w:tcPr>
            <w:tcW w:w="954" w:type="dxa"/>
          </w:tcPr>
          <w:p w14:paraId="64DF9008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01E7CBFE" w14:textId="0A338E28" w:rsidR="00C01045" w:rsidRDefault="00C01045" w:rsidP="00C01045">
            <w:pPr>
              <w:jc w:val="center"/>
            </w:pPr>
          </w:p>
        </w:tc>
      </w:tr>
      <w:tr w:rsidR="00C01045" w14:paraId="57F69542" w14:textId="77777777" w:rsidTr="002D6FB7">
        <w:tc>
          <w:tcPr>
            <w:tcW w:w="955" w:type="dxa"/>
            <w:vMerge/>
          </w:tcPr>
          <w:p w14:paraId="1B7AE524" w14:textId="77777777" w:rsidR="00C01045" w:rsidRDefault="00C01045" w:rsidP="00C01045"/>
        </w:tc>
        <w:tc>
          <w:tcPr>
            <w:tcW w:w="3843" w:type="dxa"/>
          </w:tcPr>
          <w:p w14:paraId="54B5583D" w14:textId="45679B0A" w:rsidR="00C01045" w:rsidRPr="009D77A1" w:rsidRDefault="00C01045" w:rsidP="00C01045">
            <w:pPr>
              <w:ind w:left="246"/>
              <w:rPr>
                <w:color w:val="595959" w:themeColor="text1" w:themeTint="A6"/>
              </w:rPr>
            </w:pPr>
            <w:r w:rsidRPr="009D77A1">
              <w:rPr>
                <w:color w:val="595959" w:themeColor="text1" w:themeTint="A6"/>
              </w:rPr>
              <w:t>Blood Pressure</w:t>
            </w:r>
            <w:r w:rsidRPr="008632C5">
              <w:rPr>
                <w:vertAlign w:val="superscript"/>
              </w:rPr>
              <w:t>h</w:t>
            </w:r>
          </w:p>
        </w:tc>
        <w:tc>
          <w:tcPr>
            <w:tcW w:w="821" w:type="dxa"/>
            <w:shd w:val="clear" w:color="auto" w:fill="E7E6E6" w:themeFill="background2"/>
          </w:tcPr>
          <w:p w14:paraId="4C0704E9" w14:textId="77777777" w:rsidR="00C01045" w:rsidRDefault="00C01045" w:rsidP="00C01045">
            <w:pPr>
              <w:jc w:val="center"/>
            </w:pPr>
          </w:p>
        </w:tc>
        <w:tc>
          <w:tcPr>
            <w:tcW w:w="1140" w:type="dxa"/>
            <w:shd w:val="clear" w:color="auto" w:fill="auto"/>
          </w:tcPr>
          <w:p w14:paraId="445435F0" w14:textId="77777777" w:rsidR="00C01045" w:rsidRDefault="00C01045" w:rsidP="00C01045">
            <w:pPr>
              <w:jc w:val="center"/>
            </w:pPr>
            <w:r>
              <w:t>X</w:t>
            </w:r>
          </w:p>
        </w:tc>
        <w:tc>
          <w:tcPr>
            <w:tcW w:w="522" w:type="dxa"/>
            <w:shd w:val="clear" w:color="auto" w:fill="auto"/>
          </w:tcPr>
          <w:p w14:paraId="6DA6031D" w14:textId="60055E89" w:rsidR="00C01045" w:rsidRDefault="00C01045" w:rsidP="00C01045">
            <w:pPr>
              <w:jc w:val="center"/>
            </w:pPr>
            <w:r>
              <w:t>X</w:t>
            </w:r>
          </w:p>
        </w:tc>
        <w:tc>
          <w:tcPr>
            <w:tcW w:w="608" w:type="dxa"/>
            <w:shd w:val="clear" w:color="auto" w:fill="auto"/>
          </w:tcPr>
          <w:p w14:paraId="711AF35C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14D261F4" w14:textId="66DAC095" w:rsidR="00C01045" w:rsidRDefault="00C01045" w:rsidP="00C01045">
            <w:pPr>
              <w:jc w:val="center"/>
            </w:pPr>
            <w:r>
              <w:t>-</w:t>
            </w:r>
          </w:p>
        </w:tc>
        <w:tc>
          <w:tcPr>
            <w:tcW w:w="954" w:type="dxa"/>
          </w:tcPr>
          <w:p w14:paraId="38CF3B6F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66048F33" w14:textId="6FA57039" w:rsidR="00C01045" w:rsidRDefault="00C01045" w:rsidP="00C01045">
            <w:pPr>
              <w:jc w:val="center"/>
            </w:pPr>
            <w:r>
              <w:t>X</w:t>
            </w:r>
          </w:p>
        </w:tc>
      </w:tr>
      <w:tr w:rsidR="001C48FC" w14:paraId="31763719" w14:textId="77777777" w:rsidTr="008202FC">
        <w:tc>
          <w:tcPr>
            <w:tcW w:w="955" w:type="dxa"/>
            <w:vMerge/>
          </w:tcPr>
          <w:p w14:paraId="749005C3" w14:textId="77777777" w:rsidR="001C48FC" w:rsidRDefault="001C48FC" w:rsidP="00C01045"/>
        </w:tc>
        <w:tc>
          <w:tcPr>
            <w:tcW w:w="3843" w:type="dxa"/>
            <w:shd w:val="clear" w:color="auto" w:fill="FFE599" w:themeFill="accent4" w:themeFillTint="66"/>
          </w:tcPr>
          <w:p w14:paraId="543A0B9D" w14:textId="665DFB6E" w:rsidR="001C48FC" w:rsidRDefault="001C48FC" w:rsidP="00C01045">
            <w:r>
              <w:t>TB Screening for Caregivers</w:t>
            </w:r>
          </w:p>
        </w:tc>
        <w:tc>
          <w:tcPr>
            <w:tcW w:w="821" w:type="dxa"/>
            <w:shd w:val="clear" w:color="auto" w:fill="FFE599" w:themeFill="accent4" w:themeFillTint="66"/>
          </w:tcPr>
          <w:p w14:paraId="51DC76F4" w14:textId="77777777" w:rsidR="001C48FC" w:rsidRDefault="001C48FC" w:rsidP="00C01045">
            <w:pPr>
              <w:jc w:val="center"/>
            </w:pPr>
          </w:p>
        </w:tc>
        <w:tc>
          <w:tcPr>
            <w:tcW w:w="1140" w:type="dxa"/>
            <w:shd w:val="clear" w:color="auto" w:fill="FFE599" w:themeFill="accent4" w:themeFillTint="66"/>
          </w:tcPr>
          <w:p w14:paraId="11CC3E38" w14:textId="530A694A" w:rsidR="001C48FC" w:rsidRDefault="001C48FC" w:rsidP="00C01045">
            <w:pPr>
              <w:jc w:val="center"/>
            </w:pPr>
            <w:r>
              <w:t>X</w:t>
            </w:r>
          </w:p>
        </w:tc>
        <w:tc>
          <w:tcPr>
            <w:tcW w:w="522" w:type="dxa"/>
            <w:shd w:val="clear" w:color="auto" w:fill="FFE599" w:themeFill="accent4" w:themeFillTint="66"/>
          </w:tcPr>
          <w:p w14:paraId="637B9A12" w14:textId="77777777" w:rsidR="001C48FC" w:rsidRDefault="001C48FC" w:rsidP="00C01045">
            <w:pPr>
              <w:jc w:val="center"/>
            </w:pPr>
          </w:p>
        </w:tc>
        <w:tc>
          <w:tcPr>
            <w:tcW w:w="608" w:type="dxa"/>
            <w:shd w:val="clear" w:color="auto" w:fill="FFE599" w:themeFill="accent4" w:themeFillTint="66"/>
          </w:tcPr>
          <w:p w14:paraId="17D2996E" w14:textId="77777777" w:rsidR="001C48FC" w:rsidRDefault="001C48FC" w:rsidP="00C01045">
            <w:pPr>
              <w:jc w:val="center"/>
            </w:pPr>
          </w:p>
        </w:tc>
        <w:tc>
          <w:tcPr>
            <w:tcW w:w="1300" w:type="dxa"/>
            <w:shd w:val="clear" w:color="auto" w:fill="FFE599" w:themeFill="accent4" w:themeFillTint="66"/>
            <w:vAlign w:val="center"/>
          </w:tcPr>
          <w:p w14:paraId="0554D23A" w14:textId="7A0FB326" w:rsidR="001C48FC" w:rsidRDefault="001C48FC" w:rsidP="00C01045">
            <w:pPr>
              <w:jc w:val="center"/>
            </w:pPr>
            <w:r>
              <w:t>X</w:t>
            </w:r>
          </w:p>
        </w:tc>
        <w:tc>
          <w:tcPr>
            <w:tcW w:w="954" w:type="dxa"/>
            <w:shd w:val="clear" w:color="auto" w:fill="FFE599" w:themeFill="accent4" w:themeFillTint="66"/>
          </w:tcPr>
          <w:p w14:paraId="2211B691" w14:textId="77777777" w:rsidR="001C48FC" w:rsidRDefault="001C48FC" w:rsidP="00C01045">
            <w:pPr>
              <w:jc w:val="center"/>
            </w:pPr>
          </w:p>
        </w:tc>
        <w:tc>
          <w:tcPr>
            <w:tcW w:w="1300" w:type="dxa"/>
            <w:shd w:val="clear" w:color="auto" w:fill="FFE599" w:themeFill="accent4" w:themeFillTint="66"/>
            <w:vAlign w:val="center"/>
          </w:tcPr>
          <w:p w14:paraId="1C9594B2" w14:textId="4758C1A0" w:rsidR="001C48FC" w:rsidRDefault="001C48FC" w:rsidP="00C01045">
            <w:pPr>
              <w:jc w:val="center"/>
            </w:pPr>
            <w:r>
              <w:t>X</w:t>
            </w:r>
          </w:p>
        </w:tc>
      </w:tr>
      <w:tr w:rsidR="00204E40" w14:paraId="2E7F0A15" w14:textId="77777777" w:rsidTr="008202FC">
        <w:tc>
          <w:tcPr>
            <w:tcW w:w="955" w:type="dxa"/>
            <w:vMerge/>
          </w:tcPr>
          <w:p w14:paraId="278F14C7" w14:textId="77777777" w:rsidR="00204E40" w:rsidRDefault="00204E40" w:rsidP="00C01045"/>
        </w:tc>
        <w:tc>
          <w:tcPr>
            <w:tcW w:w="3843" w:type="dxa"/>
            <w:shd w:val="clear" w:color="auto" w:fill="FFE599" w:themeFill="accent4" w:themeFillTint="66"/>
          </w:tcPr>
          <w:p w14:paraId="371CD4A2" w14:textId="0E1CA3D2" w:rsidR="00204E40" w:rsidRDefault="00204E40" w:rsidP="00C01045">
            <w:r>
              <w:t xml:space="preserve">TB Referral for Caregivers </w:t>
            </w:r>
            <w:r w:rsidRPr="004C1B4F">
              <w:rPr>
                <w:vertAlign w:val="superscript"/>
              </w:rPr>
              <w:t>q</w:t>
            </w:r>
          </w:p>
        </w:tc>
        <w:tc>
          <w:tcPr>
            <w:tcW w:w="821" w:type="dxa"/>
            <w:shd w:val="clear" w:color="auto" w:fill="FFE599" w:themeFill="accent4" w:themeFillTint="66"/>
          </w:tcPr>
          <w:p w14:paraId="6816297C" w14:textId="77777777" w:rsidR="00204E40" w:rsidRDefault="00204E40" w:rsidP="00C01045">
            <w:pPr>
              <w:jc w:val="center"/>
            </w:pPr>
          </w:p>
        </w:tc>
        <w:tc>
          <w:tcPr>
            <w:tcW w:w="1140" w:type="dxa"/>
            <w:shd w:val="clear" w:color="auto" w:fill="FFE599" w:themeFill="accent4" w:themeFillTint="66"/>
          </w:tcPr>
          <w:p w14:paraId="354263B2" w14:textId="1F03D8D7" w:rsidR="00204E40" w:rsidRDefault="00204E40" w:rsidP="00C01045">
            <w:pPr>
              <w:jc w:val="center"/>
            </w:pPr>
            <w:r>
              <w:t>X</w:t>
            </w:r>
          </w:p>
        </w:tc>
        <w:tc>
          <w:tcPr>
            <w:tcW w:w="522" w:type="dxa"/>
            <w:shd w:val="clear" w:color="auto" w:fill="FFE599" w:themeFill="accent4" w:themeFillTint="66"/>
          </w:tcPr>
          <w:p w14:paraId="4EF781D9" w14:textId="77777777" w:rsidR="00204E40" w:rsidRDefault="00204E40" w:rsidP="00C01045">
            <w:pPr>
              <w:jc w:val="center"/>
            </w:pPr>
          </w:p>
        </w:tc>
        <w:tc>
          <w:tcPr>
            <w:tcW w:w="608" w:type="dxa"/>
            <w:shd w:val="clear" w:color="auto" w:fill="FFE599" w:themeFill="accent4" w:themeFillTint="66"/>
          </w:tcPr>
          <w:p w14:paraId="083D480A" w14:textId="77777777" w:rsidR="00204E40" w:rsidRDefault="00204E40" w:rsidP="00C01045">
            <w:pPr>
              <w:jc w:val="center"/>
            </w:pPr>
          </w:p>
        </w:tc>
        <w:tc>
          <w:tcPr>
            <w:tcW w:w="1300" w:type="dxa"/>
            <w:shd w:val="clear" w:color="auto" w:fill="FFE599" w:themeFill="accent4" w:themeFillTint="66"/>
            <w:vAlign w:val="center"/>
          </w:tcPr>
          <w:p w14:paraId="320151D2" w14:textId="71A26766" w:rsidR="00204E40" w:rsidRDefault="00204E40" w:rsidP="00C01045">
            <w:pPr>
              <w:jc w:val="center"/>
            </w:pPr>
            <w:r>
              <w:t>X</w:t>
            </w:r>
          </w:p>
        </w:tc>
        <w:tc>
          <w:tcPr>
            <w:tcW w:w="954" w:type="dxa"/>
            <w:shd w:val="clear" w:color="auto" w:fill="FFE599" w:themeFill="accent4" w:themeFillTint="66"/>
          </w:tcPr>
          <w:p w14:paraId="77ACA2E1" w14:textId="77777777" w:rsidR="00204E40" w:rsidRDefault="00204E40" w:rsidP="00C01045">
            <w:pPr>
              <w:jc w:val="center"/>
            </w:pPr>
          </w:p>
        </w:tc>
        <w:tc>
          <w:tcPr>
            <w:tcW w:w="1300" w:type="dxa"/>
            <w:shd w:val="clear" w:color="auto" w:fill="FFE599" w:themeFill="accent4" w:themeFillTint="66"/>
            <w:vAlign w:val="center"/>
          </w:tcPr>
          <w:p w14:paraId="34F1776B" w14:textId="7E65B634" w:rsidR="00204E40" w:rsidRDefault="00204E40" w:rsidP="00C01045">
            <w:pPr>
              <w:jc w:val="center"/>
            </w:pPr>
            <w:r>
              <w:t>X</w:t>
            </w:r>
          </w:p>
        </w:tc>
      </w:tr>
      <w:tr w:rsidR="00C01045" w14:paraId="236C02FF" w14:textId="77777777" w:rsidTr="008202FC">
        <w:tc>
          <w:tcPr>
            <w:tcW w:w="955" w:type="dxa"/>
            <w:vMerge/>
          </w:tcPr>
          <w:p w14:paraId="3753A7CE" w14:textId="77777777" w:rsidR="00C01045" w:rsidRDefault="00C01045" w:rsidP="00C01045"/>
        </w:tc>
        <w:tc>
          <w:tcPr>
            <w:tcW w:w="3843" w:type="dxa"/>
            <w:shd w:val="clear" w:color="auto" w:fill="FFE599" w:themeFill="accent4" w:themeFillTint="66"/>
          </w:tcPr>
          <w:p w14:paraId="1F595B5C" w14:textId="17E1AA68" w:rsidR="00C01045" w:rsidRPr="00F7762C" w:rsidRDefault="00C01045" w:rsidP="00C01045">
            <w:pPr>
              <w:rPr>
                <w:strike/>
              </w:rPr>
            </w:pPr>
            <w:commentRangeStart w:id="2"/>
            <w:r w:rsidRPr="00F7762C">
              <w:rPr>
                <w:strike/>
              </w:rPr>
              <w:t>Food Frequency Questionnaire</w:t>
            </w:r>
          </w:p>
        </w:tc>
        <w:tc>
          <w:tcPr>
            <w:tcW w:w="821" w:type="dxa"/>
            <w:shd w:val="clear" w:color="auto" w:fill="FFE599" w:themeFill="accent4" w:themeFillTint="66"/>
          </w:tcPr>
          <w:p w14:paraId="4212A3E0" w14:textId="77777777" w:rsidR="00C01045" w:rsidRPr="00F7762C" w:rsidRDefault="00C01045" w:rsidP="00C01045">
            <w:pPr>
              <w:jc w:val="center"/>
              <w:rPr>
                <w:strike/>
              </w:rPr>
            </w:pPr>
          </w:p>
        </w:tc>
        <w:tc>
          <w:tcPr>
            <w:tcW w:w="1140" w:type="dxa"/>
            <w:shd w:val="clear" w:color="auto" w:fill="FFE599" w:themeFill="accent4" w:themeFillTint="66"/>
          </w:tcPr>
          <w:p w14:paraId="60259ED7" w14:textId="086B53EB" w:rsidR="00C01045" w:rsidRPr="00F7762C" w:rsidRDefault="00C01045" w:rsidP="00C01045">
            <w:pPr>
              <w:jc w:val="center"/>
              <w:rPr>
                <w:strike/>
              </w:rPr>
            </w:pPr>
            <w:r w:rsidRPr="00F7762C">
              <w:rPr>
                <w:strike/>
              </w:rPr>
              <w:t>-</w:t>
            </w:r>
          </w:p>
        </w:tc>
        <w:tc>
          <w:tcPr>
            <w:tcW w:w="522" w:type="dxa"/>
            <w:shd w:val="clear" w:color="auto" w:fill="FFE599" w:themeFill="accent4" w:themeFillTint="66"/>
          </w:tcPr>
          <w:p w14:paraId="1E4B8F79" w14:textId="77777777" w:rsidR="00C01045" w:rsidRPr="00F7762C" w:rsidRDefault="00C01045" w:rsidP="00C01045">
            <w:pPr>
              <w:jc w:val="center"/>
              <w:rPr>
                <w:strike/>
              </w:rPr>
            </w:pPr>
          </w:p>
        </w:tc>
        <w:tc>
          <w:tcPr>
            <w:tcW w:w="608" w:type="dxa"/>
            <w:shd w:val="clear" w:color="auto" w:fill="FFE599" w:themeFill="accent4" w:themeFillTint="66"/>
          </w:tcPr>
          <w:p w14:paraId="6D7F44DE" w14:textId="77777777" w:rsidR="00C01045" w:rsidRPr="00F7762C" w:rsidRDefault="00C01045" w:rsidP="00C01045">
            <w:pPr>
              <w:jc w:val="center"/>
              <w:rPr>
                <w:strike/>
              </w:rPr>
            </w:pPr>
          </w:p>
        </w:tc>
        <w:tc>
          <w:tcPr>
            <w:tcW w:w="1300" w:type="dxa"/>
            <w:shd w:val="clear" w:color="auto" w:fill="FFE599" w:themeFill="accent4" w:themeFillTint="66"/>
            <w:vAlign w:val="center"/>
          </w:tcPr>
          <w:p w14:paraId="53CBE7FA" w14:textId="31F70B75" w:rsidR="00C01045" w:rsidRPr="00F7762C" w:rsidRDefault="00C01045" w:rsidP="00C01045">
            <w:pPr>
              <w:jc w:val="center"/>
              <w:rPr>
                <w:strike/>
              </w:rPr>
            </w:pPr>
          </w:p>
        </w:tc>
        <w:tc>
          <w:tcPr>
            <w:tcW w:w="954" w:type="dxa"/>
            <w:shd w:val="clear" w:color="auto" w:fill="FFE599" w:themeFill="accent4" w:themeFillTint="66"/>
          </w:tcPr>
          <w:p w14:paraId="40D5B586" w14:textId="77777777" w:rsidR="00C01045" w:rsidRPr="00F7762C" w:rsidRDefault="00C01045" w:rsidP="00C01045">
            <w:pPr>
              <w:jc w:val="center"/>
              <w:rPr>
                <w:strike/>
              </w:rPr>
            </w:pPr>
          </w:p>
        </w:tc>
        <w:tc>
          <w:tcPr>
            <w:tcW w:w="1300" w:type="dxa"/>
            <w:shd w:val="clear" w:color="auto" w:fill="FFE599" w:themeFill="accent4" w:themeFillTint="66"/>
            <w:vAlign w:val="center"/>
          </w:tcPr>
          <w:p w14:paraId="508F458D" w14:textId="45ED6F5A" w:rsidR="00C01045" w:rsidRPr="00F7762C" w:rsidRDefault="00C01045" w:rsidP="00C01045">
            <w:pPr>
              <w:jc w:val="center"/>
              <w:rPr>
                <w:strike/>
              </w:rPr>
            </w:pPr>
            <w:r w:rsidRPr="00F7762C">
              <w:rPr>
                <w:strike/>
              </w:rPr>
              <w:t>X</w:t>
            </w:r>
            <w:commentRangeEnd w:id="2"/>
            <w:r w:rsidR="00D214B2">
              <w:rPr>
                <w:rStyle w:val="CommentReference"/>
              </w:rPr>
              <w:commentReference w:id="2"/>
            </w:r>
          </w:p>
        </w:tc>
      </w:tr>
      <w:tr w:rsidR="00C01045" w14:paraId="2038D832" w14:textId="77777777" w:rsidTr="002D6FB7">
        <w:tc>
          <w:tcPr>
            <w:tcW w:w="955" w:type="dxa"/>
            <w:vMerge/>
          </w:tcPr>
          <w:p w14:paraId="5874410F" w14:textId="77777777" w:rsidR="00C01045" w:rsidRDefault="00C01045" w:rsidP="00C01045"/>
        </w:tc>
        <w:tc>
          <w:tcPr>
            <w:tcW w:w="3843" w:type="dxa"/>
            <w:shd w:val="clear" w:color="auto" w:fill="F4B083" w:themeFill="accent2" w:themeFillTint="99"/>
          </w:tcPr>
          <w:p w14:paraId="7EF0B9F5" w14:textId="348666AF" w:rsidR="00C01045" w:rsidRDefault="00C01045" w:rsidP="00C01045">
            <w:r>
              <w:t>Breastfeeding Questionnaire</w:t>
            </w:r>
            <w:r w:rsidRPr="00CB4E57">
              <w:rPr>
                <w:vertAlign w:val="superscript"/>
              </w:rPr>
              <w:t>a</w:t>
            </w:r>
          </w:p>
        </w:tc>
        <w:tc>
          <w:tcPr>
            <w:tcW w:w="821" w:type="dxa"/>
            <w:shd w:val="clear" w:color="auto" w:fill="F4B083" w:themeFill="accent2" w:themeFillTint="99"/>
          </w:tcPr>
          <w:p w14:paraId="741AE037" w14:textId="77777777" w:rsidR="00C01045" w:rsidRDefault="00C01045" w:rsidP="00C01045">
            <w:pPr>
              <w:jc w:val="center"/>
            </w:pPr>
          </w:p>
        </w:tc>
        <w:tc>
          <w:tcPr>
            <w:tcW w:w="1140" w:type="dxa"/>
            <w:shd w:val="clear" w:color="auto" w:fill="F4B083" w:themeFill="accent2" w:themeFillTint="99"/>
          </w:tcPr>
          <w:p w14:paraId="461893B1" w14:textId="77777777" w:rsidR="00C01045" w:rsidRDefault="00C01045" w:rsidP="00C01045">
            <w:pPr>
              <w:jc w:val="center"/>
            </w:pPr>
          </w:p>
        </w:tc>
        <w:tc>
          <w:tcPr>
            <w:tcW w:w="522" w:type="dxa"/>
            <w:shd w:val="clear" w:color="auto" w:fill="F4B083" w:themeFill="accent2" w:themeFillTint="99"/>
          </w:tcPr>
          <w:p w14:paraId="37E6D4ED" w14:textId="77777777" w:rsidR="00C01045" w:rsidRDefault="00C01045" w:rsidP="00C01045">
            <w:pPr>
              <w:jc w:val="center"/>
            </w:pPr>
          </w:p>
        </w:tc>
        <w:tc>
          <w:tcPr>
            <w:tcW w:w="608" w:type="dxa"/>
            <w:shd w:val="clear" w:color="auto" w:fill="F4B083" w:themeFill="accent2" w:themeFillTint="99"/>
          </w:tcPr>
          <w:p w14:paraId="2D8369F5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shd w:val="clear" w:color="auto" w:fill="F4B083" w:themeFill="accent2" w:themeFillTint="99"/>
            <w:vAlign w:val="center"/>
          </w:tcPr>
          <w:p w14:paraId="25849806" w14:textId="7F2E41F1" w:rsidR="00C01045" w:rsidRDefault="00C01045" w:rsidP="00C01045">
            <w:pPr>
              <w:jc w:val="center"/>
            </w:pPr>
            <w:r>
              <w:t>X***</w:t>
            </w:r>
          </w:p>
        </w:tc>
        <w:tc>
          <w:tcPr>
            <w:tcW w:w="954" w:type="dxa"/>
            <w:shd w:val="clear" w:color="auto" w:fill="F4B083" w:themeFill="accent2" w:themeFillTint="99"/>
          </w:tcPr>
          <w:p w14:paraId="6AC8E49C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shd w:val="clear" w:color="auto" w:fill="F4B083" w:themeFill="accent2" w:themeFillTint="99"/>
            <w:vAlign w:val="center"/>
          </w:tcPr>
          <w:p w14:paraId="37F72AFC" w14:textId="77777777" w:rsidR="00C01045" w:rsidRDefault="00C01045" w:rsidP="00C01045">
            <w:pPr>
              <w:jc w:val="center"/>
            </w:pPr>
          </w:p>
        </w:tc>
      </w:tr>
      <w:tr w:rsidR="00C01045" w14:paraId="5DEC069F" w14:textId="77777777" w:rsidTr="002D6FB7">
        <w:tc>
          <w:tcPr>
            <w:tcW w:w="955" w:type="dxa"/>
            <w:vMerge/>
          </w:tcPr>
          <w:p w14:paraId="6091174B" w14:textId="77777777" w:rsidR="00C01045" w:rsidRDefault="00C01045" w:rsidP="00C01045"/>
        </w:tc>
        <w:tc>
          <w:tcPr>
            <w:tcW w:w="3843" w:type="dxa"/>
          </w:tcPr>
          <w:p w14:paraId="39378E55" w14:textId="4983FC5C" w:rsidR="00C01045" w:rsidRDefault="00C01045" w:rsidP="00C01045">
            <w:r>
              <w:t>Depression Screening – PHQ-9</w:t>
            </w:r>
          </w:p>
        </w:tc>
        <w:tc>
          <w:tcPr>
            <w:tcW w:w="821" w:type="dxa"/>
            <w:shd w:val="clear" w:color="auto" w:fill="E7E6E6" w:themeFill="background2"/>
          </w:tcPr>
          <w:p w14:paraId="235C36E9" w14:textId="77777777" w:rsidR="00C01045" w:rsidRDefault="00C01045" w:rsidP="00C01045">
            <w:pPr>
              <w:jc w:val="center"/>
            </w:pPr>
          </w:p>
        </w:tc>
        <w:tc>
          <w:tcPr>
            <w:tcW w:w="1140" w:type="dxa"/>
          </w:tcPr>
          <w:p w14:paraId="23B34EEE" w14:textId="67B57E0D" w:rsidR="00C01045" w:rsidRDefault="00C01045" w:rsidP="00C01045">
            <w:pPr>
              <w:jc w:val="center"/>
            </w:pPr>
            <w:r>
              <w:t>X</w:t>
            </w:r>
            <w:r w:rsidRPr="00483506">
              <w:rPr>
                <w:vertAlign w:val="superscript"/>
              </w:rPr>
              <w:t xml:space="preserve"> </w:t>
            </w:r>
          </w:p>
        </w:tc>
        <w:tc>
          <w:tcPr>
            <w:tcW w:w="522" w:type="dxa"/>
          </w:tcPr>
          <w:p w14:paraId="30E7C279" w14:textId="77777777" w:rsidR="00C01045" w:rsidRDefault="00C01045" w:rsidP="00C01045">
            <w:pPr>
              <w:jc w:val="center"/>
            </w:pPr>
          </w:p>
        </w:tc>
        <w:tc>
          <w:tcPr>
            <w:tcW w:w="608" w:type="dxa"/>
          </w:tcPr>
          <w:p w14:paraId="01D8C4AB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461C76C5" w14:textId="4681EFC9" w:rsidR="00C01045" w:rsidRDefault="00C01045" w:rsidP="00C01045">
            <w:pPr>
              <w:jc w:val="center"/>
            </w:pPr>
            <w:r>
              <w:t>-</w:t>
            </w:r>
          </w:p>
        </w:tc>
        <w:tc>
          <w:tcPr>
            <w:tcW w:w="954" w:type="dxa"/>
          </w:tcPr>
          <w:p w14:paraId="11F9FCF3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4D054319" w14:textId="150D75BD" w:rsidR="00C01045" w:rsidRDefault="00C01045" w:rsidP="00C01045">
            <w:pPr>
              <w:jc w:val="center"/>
            </w:pPr>
            <w:r>
              <w:t>X</w:t>
            </w:r>
          </w:p>
        </w:tc>
      </w:tr>
      <w:tr w:rsidR="00C01045" w14:paraId="31DD28E1" w14:textId="77777777" w:rsidTr="002D6FB7">
        <w:tc>
          <w:tcPr>
            <w:tcW w:w="955" w:type="dxa"/>
            <w:vMerge/>
          </w:tcPr>
          <w:p w14:paraId="5E147EE7" w14:textId="77777777" w:rsidR="00C01045" w:rsidRDefault="00C01045" w:rsidP="00C01045"/>
        </w:tc>
        <w:tc>
          <w:tcPr>
            <w:tcW w:w="3843" w:type="dxa"/>
          </w:tcPr>
          <w:p w14:paraId="53555941" w14:textId="77777777" w:rsidR="00C01045" w:rsidRDefault="00C01045" w:rsidP="00C01045">
            <w:pPr>
              <w:tabs>
                <w:tab w:val="left" w:pos="2581"/>
              </w:tabs>
            </w:pPr>
            <w:commentRangeStart w:id="3"/>
            <w:commentRangeStart w:id="4"/>
            <w:r>
              <w:t xml:space="preserve">Depression Screening – </w:t>
            </w:r>
            <w:r w:rsidRPr="001F1A8C">
              <w:rPr>
                <w:color w:val="000000" w:themeColor="text1"/>
              </w:rPr>
              <w:t>Edinburgh</w:t>
            </w:r>
            <w:r w:rsidRPr="001F1A8C">
              <w:rPr>
                <w:b/>
                <w:color w:val="000000" w:themeColor="text1"/>
                <w:vertAlign w:val="superscript"/>
              </w:rPr>
              <w:t>a</w:t>
            </w:r>
          </w:p>
        </w:tc>
        <w:tc>
          <w:tcPr>
            <w:tcW w:w="821" w:type="dxa"/>
            <w:shd w:val="clear" w:color="auto" w:fill="E7E6E6" w:themeFill="background2"/>
          </w:tcPr>
          <w:p w14:paraId="0C4DFDB0" w14:textId="77777777" w:rsidR="00C01045" w:rsidRDefault="00C01045" w:rsidP="00C01045">
            <w:pPr>
              <w:jc w:val="center"/>
            </w:pPr>
          </w:p>
        </w:tc>
        <w:tc>
          <w:tcPr>
            <w:tcW w:w="1140" w:type="dxa"/>
          </w:tcPr>
          <w:p w14:paraId="270A1212" w14:textId="77777777" w:rsidR="00C01045" w:rsidRDefault="00C01045" w:rsidP="00C01045">
            <w:pPr>
              <w:jc w:val="center"/>
            </w:pPr>
            <w:r>
              <w:t>X</w:t>
            </w:r>
          </w:p>
        </w:tc>
        <w:tc>
          <w:tcPr>
            <w:tcW w:w="522" w:type="dxa"/>
          </w:tcPr>
          <w:p w14:paraId="4863FACE" w14:textId="77777777" w:rsidR="00C01045" w:rsidRDefault="00C01045" w:rsidP="00C01045">
            <w:pPr>
              <w:jc w:val="center"/>
            </w:pPr>
          </w:p>
        </w:tc>
        <w:tc>
          <w:tcPr>
            <w:tcW w:w="608" w:type="dxa"/>
          </w:tcPr>
          <w:p w14:paraId="624A531B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3E998881" w14:textId="73FD9502" w:rsidR="00C01045" w:rsidRDefault="00C01045" w:rsidP="00C01045">
            <w:pPr>
              <w:jc w:val="center"/>
            </w:pPr>
            <w:r>
              <w:t>-</w:t>
            </w:r>
          </w:p>
        </w:tc>
        <w:tc>
          <w:tcPr>
            <w:tcW w:w="954" w:type="dxa"/>
          </w:tcPr>
          <w:p w14:paraId="4794FF7D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23168446" w14:textId="00ACEEA8" w:rsidR="00C01045" w:rsidRDefault="00C01045" w:rsidP="00C01045">
            <w:pPr>
              <w:jc w:val="center"/>
            </w:pPr>
            <w:commentRangeStart w:id="5"/>
            <w:commentRangeStart w:id="6"/>
            <w:r>
              <w:t>X</w:t>
            </w:r>
            <w:commentRangeEnd w:id="5"/>
            <w:r>
              <w:rPr>
                <w:rStyle w:val="CommentReference"/>
              </w:rPr>
              <w:commentReference w:id="5"/>
            </w:r>
            <w:commentRangeEnd w:id="6"/>
            <w:r>
              <w:rPr>
                <w:rStyle w:val="CommentReference"/>
              </w:rPr>
              <w:commentReference w:id="6"/>
            </w:r>
            <w:commentRangeEnd w:id="3"/>
            <w:r>
              <w:rPr>
                <w:rStyle w:val="CommentReference"/>
              </w:rPr>
              <w:commentReference w:id="3"/>
            </w:r>
            <w:r w:rsidRPr="00BE3F1F">
              <w:rPr>
                <w:vertAlign w:val="superscript"/>
              </w:rPr>
              <w:t>a</w:t>
            </w:r>
            <w:commentRangeEnd w:id="4"/>
            <w:r>
              <w:rPr>
                <w:rStyle w:val="CommentReference"/>
              </w:rPr>
              <w:commentReference w:id="4"/>
            </w:r>
          </w:p>
        </w:tc>
      </w:tr>
      <w:tr w:rsidR="00C01045" w14:paraId="2E1A0E88" w14:textId="77777777" w:rsidTr="002170E6">
        <w:tc>
          <w:tcPr>
            <w:tcW w:w="955" w:type="dxa"/>
            <w:vMerge/>
          </w:tcPr>
          <w:p w14:paraId="6CDCBFED" w14:textId="77777777" w:rsidR="00C01045" w:rsidRDefault="00C01045" w:rsidP="00C01045"/>
        </w:tc>
        <w:tc>
          <w:tcPr>
            <w:tcW w:w="3843" w:type="dxa"/>
          </w:tcPr>
          <w:p w14:paraId="6BBBEA72" w14:textId="28DF1231" w:rsidR="00C01045" w:rsidRPr="009534DC" w:rsidRDefault="00C01045" w:rsidP="00C01045">
            <w:pPr>
              <w:tabs>
                <w:tab w:val="left" w:pos="2581"/>
              </w:tabs>
            </w:pPr>
            <w:r w:rsidRPr="009534DC">
              <w:t>PHQ-9</w:t>
            </w:r>
            <w:r>
              <w:t>/</w:t>
            </w:r>
            <w:r w:rsidRPr="009534DC">
              <w:t xml:space="preserve"> Edinburg</w:t>
            </w:r>
            <w:r>
              <w:t>h/</w:t>
            </w:r>
            <w:r w:rsidRPr="009534DC">
              <w:t>GAD-7</w:t>
            </w:r>
            <w:r>
              <w:t xml:space="preserve"> </w:t>
            </w:r>
            <w:r w:rsidRPr="009534DC">
              <w:t>Referral CRF</w:t>
            </w:r>
            <w:r w:rsidRPr="009534DC">
              <w:rPr>
                <w:vertAlign w:val="superscript"/>
              </w:rPr>
              <w:t>m</w:t>
            </w:r>
          </w:p>
        </w:tc>
        <w:tc>
          <w:tcPr>
            <w:tcW w:w="821" w:type="dxa"/>
            <w:shd w:val="clear" w:color="auto" w:fill="E7E6E6" w:themeFill="background2"/>
          </w:tcPr>
          <w:p w14:paraId="231E014A" w14:textId="77777777" w:rsidR="00C01045" w:rsidRDefault="00C01045" w:rsidP="00C01045">
            <w:pPr>
              <w:jc w:val="center"/>
            </w:pPr>
          </w:p>
        </w:tc>
        <w:tc>
          <w:tcPr>
            <w:tcW w:w="1140" w:type="dxa"/>
          </w:tcPr>
          <w:p w14:paraId="512440AF" w14:textId="4351E7EC" w:rsidR="00C01045" w:rsidRDefault="00C01045" w:rsidP="00C01045">
            <w:pPr>
              <w:jc w:val="center"/>
            </w:pPr>
            <w:r>
              <w:t>X</w:t>
            </w:r>
          </w:p>
        </w:tc>
        <w:tc>
          <w:tcPr>
            <w:tcW w:w="522" w:type="dxa"/>
          </w:tcPr>
          <w:p w14:paraId="76D25A61" w14:textId="77777777" w:rsidR="00C01045" w:rsidRDefault="00C01045" w:rsidP="00C01045">
            <w:pPr>
              <w:jc w:val="center"/>
            </w:pPr>
          </w:p>
        </w:tc>
        <w:tc>
          <w:tcPr>
            <w:tcW w:w="608" w:type="dxa"/>
          </w:tcPr>
          <w:p w14:paraId="7EE22F26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</w:tcPr>
          <w:p w14:paraId="4637C502" w14:textId="51C69AC3" w:rsidR="00C01045" w:rsidRDefault="00C01045" w:rsidP="00C01045"/>
        </w:tc>
        <w:tc>
          <w:tcPr>
            <w:tcW w:w="954" w:type="dxa"/>
          </w:tcPr>
          <w:p w14:paraId="648DAF79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2A919551" w14:textId="4B2BFCBC" w:rsidR="00C01045" w:rsidRDefault="00C01045" w:rsidP="00C01045">
            <w:pPr>
              <w:jc w:val="center"/>
            </w:pPr>
            <w:r>
              <w:t>X</w:t>
            </w:r>
          </w:p>
        </w:tc>
      </w:tr>
      <w:tr w:rsidR="00C01045" w14:paraId="05CD45E1" w14:textId="77777777" w:rsidTr="00E32E25">
        <w:tc>
          <w:tcPr>
            <w:tcW w:w="955" w:type="dxa"/>
            <w:vMerge/>
          </w:tcPr>
          <w:p w14:paraId="5B7CA0EC" w14:textId="77777777" w:rsidR="00C01045" w:rsidRDefault="00C01045" w:rsidP="00C01045">
            <w:bookmarkStart w:id="7" w:name="_Hlk115166738"/>
          </w:p>
        </w:tc>
        <w:tc>
          <w:tcPr>
            <w:tcW w:w="3843" w:type="dxa"/>
          </w:tcPr>
          <w:p w14:paraId="573663F9" w14:textId="4F513904" w:rsidR="00C01045" w:rsidRDefault="00C01045" w:rsidP="00C01045">
            <w:pPr>
              <w:tabs>
                <w:tab w:val="left" w:pos="2581"/>
              </w:tabs>
            </w:pPr>
            <w:r w:rsidRPr="009534DC">
              <w:t>PHQ-9</w:t>
            </w:r>
            <w:r>
              <w:t>/</w:t>
            </w:r>
            <w:r w:rsidRPr="009534DC">
              <w:t xml:space="preserve"> Edinburg</w:t>
            </w:r>
            <w:r>
              <w:t>h/</w:t>
            </w:r>
            <w:r w:rsidRPr="009534DC">
              <w:t>GAD-7 Post Referral CRF</w:t>
            </w:r>
            <w:r w:rsidRPr="009534DC">
              <w:rPr>
                <w:vertAlign w:val="superscript"/>
              </w:rPr>
              <w:t>m</w:t>
            </w:r>
          </w:p>
        </w:tc>
        <w:tc>
          <w:tcPr>
            <w:tcW w:w="821" w:type="dxa"/>
            <w:shd w:val="clear" w:color="auto" w:fill="E7E6E6" w:themeFill="background2"/>
          </w:tcPr>
          <w:p w14:paraId="5CA62EB5" w14:textId="77777777" w:rsidR="00C01045" w:rsidRDefault="00C01045" w:rsidP="00C01045">
            <w:pPr>
              <w:jc w:val="center"/>
            </w:pPr>
          </w:p>
        </w:tc>
        <w:tc>
          <w:tcPr>
            <w:tcW w:w="1140" w:type="dxa"/>
          </w:tcPr>
          <w:p w14:paraId="6E5ABB21" w14:textId="1E8C79EE" w:rsidR="00C01045" w:rsidRDefault="00C01045" w:rsidP="00C01045">
            <w:pPr>
              <w:jc w:val="center"/>
            </w:pPr>
          </w:p>
        </w:tc>
        <w:tc>
          <w:tcPr>
            <w:tcW w:w="522" w:type="dxa"/>
          </w:tcPr>
          <w:p w14:paraId="29C9D7FA" w14:textId="77777777" w:rsidR="00C01045" w:rsidRDefault="00C01045" w:rsidP="00C01045">
            <w:pPr>
              <w:jc w:val="center"/>
            </w:pPr>
          </w:p>
        </w:tc>
        <w:tc>
          <w:tcPr>
            <w:tcW w:w="608" w:type="dxa"/>
          </w:tcPr>
          <w:p w14:paraId="3F6F5661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</w:tcPr>
          <w:p w14:paraId="2D51A8CC" w14:textId="6A8F0BB7" w:rsidR="00C01045" w:rsidRDefault="00C01045" w:rsidP="00C01045">
            <w:pPr>
              <w:jc w:val="center"/>
            </w:pPr>
            <w:r>
              <w:t>X</w:t>
            </w:r>
            <w:r w:rsidRPr="009534DC">
              <w:rPr>
                <w:vertAlign w:val="superscript"/>
              </w:rPr>
              <w:t>m</w:t>
            </w:r>
          </w:p>
        </w:tc>
        <w:tc>
          <w:tcPr>
            <w:tcW w:w="954" w:type="dxa"/>
          </w:tcPr>
          <w:p w14:paraId="30C5609E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1F186451" w14:textId="6CF9710B" w:rsidR="00C01045" w:rsidRDefault="00C01045" w:rsidP="00C01045">
            <w:pPr>
              <w:jc w:val="center"/>
            </w:pPr>
            <w:r>
              <w:t>X</w:t>
            </w:r>
            <w:r w:rsidRPr="009534DC">
              <w:rPr>
                <w:vertAlign w:val="superscript"/>
              </w:rPr>
              <w:t>m</w:t>
            </w:r>
          </w:p>
        </w:tc>
      </w:tr>
      <w:tr w:rsidR="00C01045" w14:paraId="70CA5D99" w14:textId="77777777" w:rsidTr="00E32E25">
        <w:tc>
          <w:tcPr>
            <w:tcW w:w="955" w:type="dxa"/>
            <w:vMerge/>
          </w:tcPr>
          <w:p w14:paraId="37E052CB" w14:textId="77777777" w:rsidR="00C01045" w:rsidRDefault="00C01045" w:rsidP="00C01045"/>
        </w:tc>
        <w:tc>
          <w:tcPr>
            <w:tcW w:w="3843" w:type="dxa"/>
          </w:tcPr>
          <w:p w14:paraId="33D515F5" w14:textId="3F52B473" w:rsidR="00C01045" w:rsidRDefault="00C01045" w:rsidP="00C01045">
            <w:pPr>
              <w:tabs>
                <w:tab w:val="left" w:pos="2581"/>
              </w:tabs>
            </w:pPr>
            <w:r w:rsidRPr="009534DC">
              <w:t>PHQ-9</w:t>
            </w:r>
            <w:r>
              <w:t>/</w:t>
            </w:r>
            <w:r w:rsidRPr="009534DC">
              <w:t>Edinburg</w:t>
            </w:r>
            <w:r>
              <w:t>h/</w:t>
            </w:r>
            <w:r w:rsidRPr="009534DC">
              <w:t>GAD-7 Referral Follow up</w:t>
            </w:r>
            <w:r w:rsidRPr="009534DC">
              <w:rPr>
                <w:vertAlign w:val="superscript"/>
              </w:rPr>
              <w:t>m</w:t>
            </w:r>
          </w:p>
        </w:tc>
        <w:tc>
          <w:tcPr>
            <w:tcW w:w="821" w:type="dxa"/>
            <w:shd w:val="clear" w:color="auto" w:fill="E7E6E6" w:themeFill="background2"/>
          </w:tcPr>
          <w:p w14:paraId="10B8142D" w14:textId="77777777" w:rsidR="00C01045" w:rsidRDefault="00C01045" w:rsidP="00C01045">
            <w:pPr>
              <w:jc w:val="center"/>
            </w:pPr>
          </w:p>
        </w:tc>
        <w:tc>
          <w:tcPr>
            <w:tcW w:w="1140" w:type="dxa"/>
          </w:tcPr>
          <w:p w14:paraId="00EAB05C" w14:textId="73FE922D" w:rsidR="00C01045" w:rsidRDefault="00C01045" w:rsidP="00C01045">
            <w:pPr>
              <w:jc w:val="center"/>
            </w:pPr>
            <w:r>
              <w:t>X</w:t>
            </w:r>
            <w:r w:rsidRPr="009534DC">
              <w:rPr>
                <w:vertAlign w:val="superscript"/>
              </w:rPr>
              <w:t>m</w:t>
            </w:r>
          </w:p>
        </w:tc>
        <w:tc>
          <w:tcPr>
            <w:tcW w:w="522" w:type="dxa"/>
          </w:tcPr>
          <w:p w14:paraId="467C5AC4" w14:textId="346FAD4A" w:rsidR="00C01045" w:rsidRDefault="00C01045" w:rsidP="00C01045">
            <w:pPr>
              <w:jc w:val="center"/>
            </w:pPr>
          </w:p>
        </w:tc>
        <w:tc>
          <w:tcPr>
            <w:tcW w:w="608" w:type="dxa"/>
          </w:tcPr>
          <w:p w14:paraId="2BB2E487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</w:tcPr>
          <w:p w14:paraId="08F5CD63" w14:textId="4E24A952" w:rsidR="00C01045" w:rsidRDefault="00C01045" w:rsidP="00C01045">
            <w:pPr>
              <w:jc w:val="center"/>
            </w:pPr>
          </w:p>
        </w:tc>
        <w:tc>
          <w:tcPr>
            <w:tcW w:w="954" w:type="dxa"/>
          </w:tcPr>
          <w:p w14:paraId="58D5073C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7F837271" w14:textId="38729680" w:rsidR="00C01045" w:rsidRDefault="00C01045" w:rsidP="00C01045">
            <w:pPr>
              <w:jc w:val="center"/>
            </w:pPr>
            <w:r>
              <w:t>X</w:t>
            </w:r>
            <w:r w:rsidRPr="009534DC">
              <w:rPr>
                <w:vertAlign w:val="superscript"/>
              </w:rPr>
              <w:t>m</w:t>
            </w:r>
          </w:p>
        </w:tc>
      </w:tr>
      <w:bookmarkEnd w:id="7"/>
      <w:tr w:rsidR="00C01045" w14:paraId="5B3A15B0" w14:textId="77777777" w:rsidTr="002D6FB7">
        <w:tc>
          <w:tcPr>
            <w:tcW w:w="955" w:type="dxa"/>
            <w:vMerge/>
          </w:tcPr>
          <w:p w14:paraId="0C76031A" w14:textId="77777777" w:rsidR="00C01045" w:rsidRDefault="00C01045" w:rsidP="00C01045"/>
        </w:tc>
        <w:tc>
          <w:tcPr>
            <w:tcW w:w="3843" w:type="dxa"/>
          </w:tcPr>
          <w:p w14:paraId="2661BB3D" w14:textId="77777777" w:rsidR="00C01045" w:rsidRDefault="00C01045" w:rsidP="00C01045">
            <w:pPr>
              <w:tabs>
                <w:tab w:val="left" w:pos="2581"/>
              </w:tabs>
            </w:pPr>
            <w:r>
              <w:t>Ultrasound Form</w:t>
            </w:r>
            <w:r w:rsidRPr="008D3846">
              <w:rPr>
                <w:vertAlign w:val="superscript"/>
              </w:rPr>
              <w:t>a</w:t>
            </w:r>
          </w:p>
        </w:tc>
        <w:tc>
          <w:tcPr>
            <w:tcW w:w="821" w:type="dxa"/>
            <w:shd w:val="clear" w:color="auto" w:fill="E7E6E6" w:themeFill="background2"/>
          </w:tcPr>
          <w:p w14:paraId="0E58CEE2" w14:textId="77777777" w:rsidR="00C01045" w:rsidRDefault="00C01045" w:rsidP="00C01045">
            <w:pPr>
              <w:jc w:val="center"/>
            </w:pPr>
          </w:p>
        </w:tc>
        <w:tc>
          <w:tcPr>
            <w:tcW w:w="1140" w:type="dxa"/>
          </w:tcPr>
          <w:p w14:paraId="00055EAA" w14:textId="77777777" w:rsidR="00C01045" w:rsidRDefault="00C01045" w:rsidP="00C01045">
            <w:pPr>
              <w:jc w:val="center"/>
            </w:pPr>
            <w:r>
              <w:t>X</w:t>
            </w:r>
          </w:p>
        </w:tc>
        <w:tc>
          <w:tcPr>
            <w:tcW w:w="522" w:type="dxa"/>
          </w:tcPr>
          <w:p w14:paraId="690D59D3" w14:textId="77777777" w:rsidR="00C01045" w:rsidRDefault="00C01045" w:rsidP="00C01045">
            <w:pPr>
              <w:jc w:val="center"/>
            </w:pPr>
          </w:p>
        </w:tc>
        <w:tc>
          <w:tcPr>
            <w:tcW w:w="608" w:type="dxa"/>
          </w:tcPr>
          <w:p w14:paraId="6CF9F62E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403BEB17" w14:textId="58631A6F" w:rsidR="00C01045" w:rsidRDefault="00C01045" w:rsidP="00C01045">
            <w:pPr>
              <w:jc w:val="center"/>
            </w:pPr>
            <w:r>
              <w:t>-</w:t>
            </w:r>
          </w:p>
        </w:tc>
        <w:tc>
          <w:tcPr>
            <w:tcW w:w="954" w:type="dxa"/>
          </w:tcPr>
          <w:p w14:paraId="19B36F05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55B6A739" w14:textId="3A1A3015" w:rsidR="00C01045" w:rsidRDefault="00C01045" w:rsidP="00C01045">
            <w:pPr>
              <w:jc w:val="center"/>
            </w:pPr>
            <w:r>
              <w:t>-</w:t>
            </w:r>
          </w:p>
        </w:tc>
      </w:tr>
      <w:tr w:rsidR="00C01045" w14:paraId="5DE8C969" w14:textId="77777777" w:rsidTr="002D6FB7">
        <w:tc>
          <w:tcPr>
            <w:tcW w:w="955" w:type="dxa"/>
            <w:vMerge/>
          </w:tcPr>
          <w:p w14:paraId="5E5EF4ED" w14:textId="77777777" w:rsidR="00C01045" w:rsidRDefault="00C01045" w:rsidP="00C01045"/>
        </w:tc>
        <w:tc>
          <w:tcPr>
            <w:tcW w:w="3843" w:type="dxa"/>
          </w:tcPr>
          <w:p w14:paraId="7BE708D4" w14:textId="77777777" w:rsidR="00C01045" w:rsidRDefault="00C01045" w:rsidP="00C01045">
            <w:pPr>
              <w:tabs>
                <w:tab w:val="left" w:pos="2581"/>
              </w:tabs>
            </w:pPr>
            <w:r>
              <w:t xml:space="preserve">Birth Forms </w:t>
            </w:r>
          </w:p>
        </w:tc>
        <w:tc>
          <w:tcPr>
            <w:tcW w:w="821" w:type="dxa"/>
            <w:shd w:val="clear" w:color="auto" w:fill="E7E6E6" w:themeFill="background2"/>
          </w:tcPr>
          <w:p w14:paraId="694A99F6" w14:textId="77777777" w:rsidR="00C01045" w:rsidRDefault="00C01045" w:rsidP="00C01045">
            <w:pPr>
              <w:jc w:val="center"/>
            </w:pPr>
          </w:p>
        </w:tc>
        <w:tc>
          <w:tcPr>
            <w:tcW w:w="1140" w:type="dxa"/>
          </w:tcPr>
          <w:p w14:paraId="6E015066" w14:textId="66F4DD76" w:rsidR="00C01045" w:rsidRDefault="00C01045" w:rsidP="00C01045">
            <w:pPr>
              <w:jc w:val="center"/>
            </w:pPr>
            <w:r>
              <w:t>-</w:t>
            </w:r>
          </w:p>
        </w:tc>
        <w:tc>
          <w:tcPr>
            <w:tcW w:w="522" w:type="dxa"/>
          </w:tcPr>
          <w:p w14:paraId="437657AF" w14:textId="77777777" w:rsidR="00C01045" w:rsidRDefault="00C01045" w:rsidP="00C01045">
            <w:pPr>
              <w:jc w:val="center"/>
            </w:pPr>
            <w:r>
              <w:t>X</w:t>
            </w:r>
          </w:p>
        </w:tc>
        <w:tc>
          <w:tcPr>
            <w:tcW w:w="608" w:type="dxa"/>
          </w:tcPr>
          <w:p w14:paraId="05A9D03B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2E0EAD84" w14:textId="4C662517" w:rsidR="00C01045" w:rsidRDefault="00C01045" w:rsidP="00C01045">
            <w:pPr>
              <w:jc w:val="center"/>
            </w:pPr>
            <w:r>
              <w:t>-</w:t>
            </w:r>
          </w:p>
        </w:tc>
        <w:tc>
          <w:tcPr>
            <w:tcW w:w="954" w:type="dxa"/>
          </w:tcPr>
          <w:p w14:paraId="69E42EBF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04236BBC" w14:textId="13B6E10B" w:rsidR="00C01045" w:rsidRDefault="00C01045" w:rsidP="00C01045">
            <w:pPr>
              <w:jc w:val="center"/>
            </w:pPr>
            <w:r>
              <w:t>-</w:t>
            </w:r>
          </w:p>
        </w:tc>
      </w:tr>
      <w:tr w:rsidR="00C01045" w14:paraId="248E78E2" w14:textId="77777777" w:rsidTr="002D6FB7">
        <w:tc>
          <w:tcPr>
            <w:tcW w:w="955" w:type="dxa"/>
            <w:vMerge/>
          </w:tcPr>
          <w:p w14:paraId="77A41482" w14:textId="77777777" w:rsidR="00C01045" w:rsidRDefault="00C01045" w:rsidP="00C01045"/>
        </w:tc>
        <w:tc>
          <w:tcPr>
            <w:tcW w:w="3843" w:type="dxa"/>
          </w:tcPr>
          <w:p w14:paraId="6CB3B6A9" w14:textId="6C3A4202" w:rsidR="00C01045" w:rsidRDefault="00C01045" w:rsidP="00C01045">
            <w:pPr>
              <w:tabs>
                <w:tab w:val="left" w:pos="2581"/>
              </w:tabs>
            </w:pPr>
            <w:r>
              <w:t>Substance Use During Pregnancy</w:t>
            </w:r>
          </w:p>
        </w:tc>
        <w:tc>
          <w:tcPr>
            <w:tcW w:w="821" w:type="dxa"/>
            <w:shd w:val="clear" w:color="auto" w:fill="E7E6E6" w:themeFill="background2"/>
          </w:tcPr>
          <w:p w14:paraId="45735FEA" w14:textId="77777777" w:rsidR="00C01045" w:rsidRDefault="00C01045" w:rsidP="00C01045">
            <w:pPr>
              <w:jc w:val="center"/>
            </w:pPr>
          </w:p>
        </w:tc>
        <w:tc>
          <w:tcPr>
            <w:tcW w:w="1140" w:type="dxa"/>
          </w:tcPr>
          <w:p w14:paraId="76336AD9" w14:textId="77777777" w:rsidR="00C01045" w:rsidRDefault="00C01045" w:rsidP="00C01045">
            <w:pPr>
              <w:jc w:val="center"/>
            </w:pPr>
          </w:p>
        </w:tc>
        <w:tc>
          <w:tcPr>
            <w:tcW w:w="522" w:type="dxa"/>
          </w:tcPr>
          <w:p w14:paraId="2D96F4AE" w14:textId="12032AAF" w:rsidR="00C01045" w:rsidRDefault="00C01045" w:rsidP="00C01045">
            <w:pPr>
              <w:jc w:val="center"/>
            </w:pPr>
            <w:r>
              <w:t>X</w:t>
            </w:r>
          </w:p>
        </w:tc>
        <w:tc>
          <w:tcPr>
            <w:tcW w:w="608" w:type="dxa"/>
          </w:tcPr>
          <w:p w14:paraId="24F3135D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133575C7" w14:textId="5EA617FC" w:rsidR="00C01045" w:rsidRDefault="00C01045" w:rsidP="00C01045">
            <w:pPr>
              <w:jc w:val="center"/>
            </w:pPr>
          </w:p>
        </w:tc>
        <w:tc>
          <w:tcPr>
            <w:tcW w:w="954" w:type="dxa"/>
          </w:tcPr>
          <w:p w14:paraId="10E68B75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04F42079" w14:textId="71E247B9" w:rsidR="00C01045" w:rsidRDefault="00C01045" w:rsidP="00C01045">
            <w:pPr>
              <w:jc w:val="center"/>
            </w:pPr>
          </w:p>
        </w:tc>
      </w:tr>
      <w:tr w:rsidR="00C01045" w14:paraId="2B337BFD" w14:textId="77777777" w:rsidTr="002D6FB7">
        <w:tc>
          <w:tcPr>
            <w:tcW w:w="955" w:type="dxa"/>
            <w:vMerge/>
          </w:tcPr>
          <w:p w14:paraId="32F1D970" w14:textId="77777777" w:rsidR="00C01045" w:rsidRDefault="00C01045" w:rsidP="00C01045"/>
        </w:tc>
        <w:tc>
          <w:tcPr>
            <w:tcW w:w="3843" w:type="dxa"/>
          </w:tcPr>
          <w:p w14:paraId="032F62DA" w14:textId="4D2702C2" w:rsidR="00C01045" w:rsidRPr="00E9598C" w:rsidRDefault="00C01045" w:rsidP="00C01045">
            <w:pPr>
              <w:tabs>
                <w:tab w:val="left" w:pos="2581"/>
              </w:tabs>
            </w:pPr>
            <w:r w:rsidRPr="00E9598C">
              <w:t xml:space="preserve">History of TB </w:t>
            </w:r>
            <w:r w:rsidRPr="00E9598C">
              <w:rPr>
                <w:vertAlign w:val="superscript"/>
              </w:rPr>
              <w:t>a</w:t>
            </w:r>
          </w:p>
        </w:tc>
        <w:tc>
          <w:tcPr>
            <w:tcW w:w="821" w:type="dxa"/>
            <w:shd w:val="clear" w:color="auto" w:fill="E7E6E6" w:themeFill="background2"/>
          </w:tcPr>
          <w:p w14:paraId="4BEFEB69" w14:textId="77777777" w:rsidR="00C01045" w:rsidRDefault="00C01045" w:rsidP="00C01045">
            <w:pPr>
              <w:jc w:val="center"/>
            </w:pPr>
          </w:p>
        </w:tc>
        <w:tc>
          <w:tcPr>
            <w:tcW w:w="1140" w:type="dxa"/>
          </w:tcPr>
          <w:p w14:paraId="4E26E70C" w14:textId="71BE9F4D" w:rsidR="00C01045" w:rsidRDefault="00C01045" w:rsidP="00C01045">
            <w:pPr>
              <w:jc w:val="center"/>
            </w:pPr>
            <w:r>
              <w:t>X</w:t>
            </w:r>
          </w:p>
        </w:tc>
        <w:tc>
          <w:tcPr>
            <w:tcW w:w="522" w:type="dxa"/>
          </w:tcPr>
          <w:p w14:paraId="457AA847" w14:textId="4E542226" w:rsidR="00C01045" w:rsidRDefault="00C01045" w:rsidP="00C01045">
            <w:pPr>
              <w:jc w:val="center"/>
            </w:pPr>
          </w:p>
        </w:tc>
        <w:tc>
          <w:tcPr>
            <w:tcW w:w="608" w:type="dxa"/>
          </w:tcPr>
          <w:p w14:paraId="467AA9E7" w14:textId="4EF64164" w:rsidR="00C01045" w:rsidRDefault="00C01045" w:rsidP="00C0104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0D967B5F" w14:textId="771046D7" w:rsidR="00C01045" w:rsidRDefault="00C01045" w:rsidP="00C01045">
            <w:pPr>
              <w:jc w:val="center"/>
            </w:pPr>
          </w:p>
        </w:tc>
        <w:tc>
          <w:tcPr>
            <w:tcW w:w="954" w:type="dxa"/>
          </w:tcPr>
          <w:p w14:paraId="61079B3D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7BDB680C" w14:textId="77777777" w:rsidR="00C01045" w:rsidRDefault="00C01045" w:rsidP="00C01045">
            <w:pPr>
              <w:jc w:val="center"/>
            </w:pPr>
          </w:p>
        </w:tc>
      </w:tr>
      <w:tr w:rsidR="00C01045" w14:paraId="4BB4AA29" w14:textId="77777777" w:rsidTr="002D6FB7">
        <w:tc>
          <w:tcPr>
            <w:tcW w:w="955" w:type="dxa"/>
            <w:vMerge/>
          </w:tcPr>
          <w:p w14:paraId="619BC929" w14:textId="77777777" w:rsidR="00C01045" w:rsidRDefault="00C01045" w:rsidP="00C01045"/>
        </w:tc>
        <w:tc>
          <w:tcPr>
            <w:tcW w:w="3843" w:type="dxa"/>
          </w:tcPr>
          <w:p w14:paraId="30810635" w14:textId="7B30C59F" w:rsidR="00C01045" w:rsidRPr="00E9598C" w:rsidRDefault="00C01045" w:rsidP="00C01045">
            <w:pPr>
              <w:tabs>
                <w:tab w:val="left" w:pos="2581"/>
              </w:tabs>
            </w:pPr>
            <w:r w:rsidRPr="00E9598C">
              <w:t>TB Screen</w:t>
            </w:r>
            <w:r>
              <w:t xml:space="preserve"> at 2 months Postpartum</w:t>
            </w:r>
            <w:r w:rsidRPr="00E9598C">
              <w:t xml:space="preserve"> </w:t>
            </w:r>
            <w:r>
              <w:rPr>
                <w:vertAlign w:val="superscript"/>
              </w:rPr>
              <w:t>k</w:t>
            </w:r>
          </w:p>
        </w:tc>
        <w:tc>
          <w:tcPr>
            <w:tcW w:w="821" w:type="dxa"/>
            <w:shd w:val="clear" w:color="auto" w:fill="E7E6E6" w:themeFill="background2"/>
          </w:tcPr>
          <w:p w14:paraId="60D7F0B3" w14:textId="77777777" w:rsidR="00C01045" w:rsidRDefault="00C01045" w:rsidP="00C01045">
            <w:pPr>
              <w:jc w:val="center"/>
            </w:pPr>
          </w:p>
        </w:tc>
        <w:tc>
          <w:tcPr>
            <w:tcW w:w="1140" w:type="dxa"/>
          </w:tcPr>
          <w:p w14:paraId="5739EDE0" w14:textId="67E3629E" w:rsidR="00C01045" w:rsidRDefault="00C01045" w:rsidP="00C01045">
            <w:pPr>
              <w:jc w:val="center"/>
            </w:pPr>
          </w:p>
        </w:tc>
        <w:tc>
          <w:tcPr>
            <w:tcW w:w="522" w:type="dxa"/>
          </w:tcPr>
          <w:p w14:paraId="646784F6" w14:textId="6FE308C5" w:rsidR="00C01045" w:rsidRDefault="00C01045" w:rsidP="00C01045">
            <w:pPr>
              <w:jc w:val="center"/>
            </w:pPr>
          </w:p>
        </w:tc>
        <w:tc>
          <w:tcPr>
            <w:tcW w:w="608" w:type="dxa"/>
          </w:tcPr>
          <w:p w14:paraId="06112E87" w14:textId="1058DF4A" w:rsidR="00C01045" w:rsidRDefault="00C01045" w:rsidP="00C01045">
            <w:pPr>
              <w:jc w:val="center"/>
            </w:pPr>
            <w:r>
              <w:t>X</w:t>
            </w:r>
          </w:p>
        </w:tc>
        <w:tc>
          <w:tcPr>
            <w:tcW w:w="1300" w:type="dxa"/>
            <w:vAlign w:val="center"/>
          </w:tcPr>
          <w:p w14:paraId="7264C25B" w14:textId="6AD4F03C" w:rsidR="00C01045" w:rsidRDefault="00C01045" w:rsidP="00C01045">
            <w:pPr>
              <w:jc w:val="center"/>
            </w:pPr>
          </w:p>
        </w:tc>
        <w:tc>
          <w:tcPr>
            <w:tcW w:w="954" w:type="dxa"/>
          </w:tcPr>
          <w:p w14:paraId="1E8119F7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59CDEAC7" w14:textId="77777777" w:rsidR="00C01045" w:rsidRDefault="00C01045" w:rsidP="00C01045">
            <w:pPr>
              <w:jc w:val="center"/>
            </w:pPr>
          </w:p>
        </w:tc>
      </w:tr>
      <w:tr w:rsidR="00C01045" w14:paraId="40BAB895" w14:textId="77777777" w:rsidTr="002D6FB7">
        <w:tc>
          <w:tcPr>
            <w:tcW w:w="955" w:type="dxa"/>
            <w:vMerge/>
          </w:tcPr>
          <w:p w14:paraId="3629BBBC" w14:textId="77777777" w:rsidR="00C01045" w:rsidRDefault="00C01045" w:rsidP="00C01045"/>
        </w:tc>
        <w:tc>
          <w:tcPr>
            <w:tcW w:w="3843" w:type="dxa"/>
          </w:tcPr>
          <w:p w14:paraId="7A13F103" w14:textId="07A2BF73" w:rsidR="00C01045" w:rsidRPr="00E9598C" w:rsidRDefault="00C01045" w:rsidP="00C01045">
            <w:pPr>
              <w:tabs>
                <w:tab w:val="left" w:pos="2581"/>
              </w:tabs>
            </w:pPr>
            <w:r w:rsidRPr="00E9598C">
              <w:t>TB Screen at routine health encounters</w:t>
            </w:r>
            <w:r w:rsidRPr="00E9598C">
              <w:rPr>
                <w:vertAlign w:val="superscript"/>
              </w:rPr>
              <w:t xml:space="preserve"> a</w:t>
            </w:r>
            <w:r>
              <w:rPr>
                <w:vertAlign w:val="superscript"/>
              </w:rPr>
              <w:t>,k</w:t>
            </w:r>
          </w:p>
        </w:tc>
        <w:tc>
          <w:tcPr>
            <w:tcW w:w="821" w:type="dxa"/>
            <w:shd w:val="clear" w:color="auto" w:fill="E7E6E6" w:themeFill="background2"/>
          </w:tcPr>
          <w:p w14:paraId="6A11F87F" w14:textId="77777777" w:rsidR="00C01045" w:rsidRDefault="00C01045" w:rsidP="00C01045">
            <w:pPr>
              <w:jc w:val="center"/>
            </w:pPr>
          </w:p>
        </w:tc>
        <w:tc>
          <w:tcPr>
            <w:tcW w:w="1140" w:type="dxa"/>
          </w:tcPr>
          <w:p w14:paraId="4E771C71" w14:textId="21EF52C1" w:rsidR="00C01045" w:rsidRDefault="00C01045" w:rsidP="00C01045">
            <w:pPr>
              <w:jc w:val="center"/>
            </w:pPr>
            <w:r>
              <w:t>X</w:t>
            </w:r>
          </w:p>
        </w:tc>
        <w:tc>
          <w:tcPr>
            <w:tcW w:w="522" w:type="dxa"/>
          </w:tcPr>
          <w:p w14:paraId="4A8B0200" w14:textId="75466D42" w:rsidR="00C01045" w:rsidRDefault="00C01045" w:rsidP="00C01045">
            <w:pPr>
              <w:jc w:val="center"/>
            </w:pPr>
            <w:r>
              <w:t>X</w:t>
            </w:r>
          </w:p>
        </w:tc>
        <w:tc>
          <w:tcPr>
            <w:tcW w:w="608" w:type="dxa"/>
          </w:tcPr>
          <w:p w14:paraId="51D8A9DE" w14:textId="29DA7131" w:rsidR="00C01045" w:rsidRDefault="00C01045" w:rsidP="00C01045">
            <w:pPr>
              <w:jc w:val="center"/>
            </w:pPr>
            <w:r>
              <w:t>X</w:t>
            </w:r>
          </w:p>
        </w:tc>
        <w:tc>
          <w:tcPr>
            <w:tcW w:w="1300" w:type="dxa"/>
            <w:vAlign w:val="center"/>
          </w:tcPr>
          <w:p w14:paraId="7FF98AC0" w14:textId="77777777" w:rsidR="00C01045" w:rsidRDefault="00C01045" w:rsidP="00C01045">
            <w:pPr>
              <w:jc w:val="center"/>
            </w:pPr>
          </w:p>
        </w:tc>
        <w:tc>
          <w:tcPr>
            <w:tcW w:w="954" w:type="dxa"/>
          </w:tcPr>
          <w:p w14:paraId="234CF78A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5AC1327C" w14:textId="77777777" w:rsidR="00C01045" w:rsidRDefault="00C01045" w:rsidP="00C01045">
            <w:pPr>
              <w:jc w:val="center"/>
            </w:pPr>
          </w:p>
        </w:tc>
      </w:tr>
      <w:tr w:rsidR="00C01045" w14:paraId="7DF389AC" w14:textId="77777777" w:rsidTr="002D6FB7">
        <w:tc>
          <w:tcPr>
            <w:tcW w:w="955" w:type="dxa"/>
            <w:vMerge/>
          </w:tcPr>
          <w:p w14:paraId="6F9678FC" w14:textId="77777777" w:rsidR="00C01045" w:rsidRDefault="00C01045" w:rsidP="00C01045"/>
        </w:tc>
        <w:tc>
          <w:tcPr>
            <w:tcW w:w="3843" w:type="dxa"/>
          </w:tcPr>
          <w:p w14:paraId="7AAC4F9C" w14:textId="191A7108" w:rsidR="00C01045" w:rsidRPr="00E9598C" w:rsidRDefault="00C01045" w:rsidP="00C01045">
            <w:pPr>
              <w:tabs>
                <w:tab w:val="left" w:pos="2581"/>
              </w:tabs>
            </w:pPr>
            <w:r w:rsidRPr="00E9598C">
              <w:t xml:space="preserve">TB Symptoms in Household Members </w:t>
            </w:r>
            <w:r>
              <w:rPr>
                <w:vertAlign w:val="superscript"/>
              </w:rPr>
              <w:t>k</w:t>
            </w:r>
          </w:p>
        </w:tc>
        <w:tc>
          <w:tcPr>
            <w:tcW w:w="821" w:type="dxa"/>
            <w:shd w:val="clear" w:color="auto" w:fill="E7E6E6" w:themeFill="background2"/>
          </w:tcPr>
          <w:p w14:paraId="3F76FB73" w14:textId="77777777" w:rsidR="00C01045" w:rsidRDefault="00C01045" w:rsidP="00C01045">
            <w:pPr>
              <w:jc w:val="center"/>
            </w:pPr>
          </w:p>
        </w:tc>
        <w:tc>
          <w:tcPr>
            <w:tcW w:w="1140" w:type="dxa"/>
          </w:tcPr>
          <w:p w14:paraId="52993448" w14:textId="194B35D8" w:rsidR="00C01045" w:rsidRDefault="00C01045" w:rsidP="00C01045">
            <w:pPr>
              <w:jc w:val="center"/>
            </w:pPr>
          </w:p>
        </w:tc>
        <w:tc>
          <w:tcPr>
            <w:tcW w:w="522" w:type="dxa"/>
          </w:tcPr>
          <w:p w14:paraId="5A778F43" w14:textId="0FDB6CA1" w:rsidR="00C01045" w:rsidRDefault="00C01045" w:rsidP="00C01045">
            <w:pPr>
              <w:jc w:val="center"/>
            </w:pPr>
          </w:p>
        </w:tc>
        <w:tc>
          <w:tcPr>
            <w:tcW w:w="608" w:type="dxa"/>
          </w:tcPr>
          <w:p w14:paraId="1E3A4FDA" w14:textId="3C7AD886" w:rsidR="00C01045" w:rsidRDefault="00C01045" w:rsidP="00C01045">
            <w:pPr>
              <w:jc w:val="center"/>
            </w:pPr>
            <w:r>
              <w:t>X</w:t>
            </w:r>
          </w:p>
        </w:tc>
        <w:tc>
          <w:tcPr>
            <w:tcW w:w="1300" w:type="dxa"/>
            <w:vAlign w:val="center"/>
          </w:tcPr>
          <w:p w14:paraId="37BFE6C4" w14:textId="5C32A6EA" w:rsidR="00C01045" w:rsidRDefault="00C01045" w:rsidP="00C01045">
            <w:pPr>
              <w:jc w:val="center"/>
            </w:pPr>
          </w:p>
        </w:tc>
        <w:tc>
          <w:tcPr>
            <w:tcW w:w="954" w:type="dxa"/>
          </w:tcPr>
          <w:p w14:paraId="5804B67B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47D97F40" w14:textId="77777777" w:rsidR="00C01045" w:rsidRDefault="00C01045" w:rsidP="00C01045">
            <w:pPr>
              <w:jc w:val="center"/>
            </w:pPr>
          </w:p>
        </w:tc>
      </w:tr>
      <w:tr w:rsidR="004C1B4F" w14:paraId="3D7AEB70" w14:textId="77777777" w:rsidTr="002D6FB7">
        <w:tc>
          <w:tcPr>
            <w:tcW w:w="955" w:type="dxa"/>
            <w:vMerge/>
          </w:tcPr>
          <w:p w14:paraId="6E274DBB" w14:textId="77777777" w:rsidR="004C1B4F" w:rsidRDefault="004C1B4F" w:rsidP="00C01045"/>
        </w:tc>
        <w:tc>
          <w:tcPr>
            <w:tcW w:w="3843" w:type="dxa"/>
          </w:tcPr>
          <w:p w14:paraId="74DDF6BE" w14:textId="224595DB" w:rsidR="004C1B4F" w:rsidRPr="00E9598C" w:rsidRDefault="004C1B4F" w:rsidP="00C01045">
            <w:pPr>
              <w:tabs>
                <w:tab w:val="left" w:pos="2581"/>
              </w:tabs>
            </w:pPr>
            <w:r>
              <w:t xml:space="preserve">SAFI (Stigma Questionnaire) </w:t>
            </w:r>
            <w:r w:rsidR="00BE4555">
              <w:rPr>
                <w:vertAlign w:val="superscript"/>
              </w:rPr>
              <w:t>r</w:t>
            </w:r>
          </w:p>
        </w:tc>
        <w:tc>
          <w:tcPr>
            <w:tcW w:w="821" w:type="dxa"/>
            <w:shd w:val="clear" w:color="auto" w:fill="E7E6E6" w:themeFill="background2"/>
          </w:tcPr>
          <w:p w14:paraId="024FC1F3" w14:textId="77777777" w:rsidR="004C1B4F" w:rsidRDefault="004C1B4F" w:rsidP="00C01045">
            <w:pPr>
              <w:jc w:val="center"/>
            </w:pPr>
          </w:p>
        </w:tc>
        <w:tc>
          <w:tcPr>
            <w:tcW w:w="1140" w:type="dxa"/>
          </w:tcPr>
          <w:p w14:paraId="48D0428C" w14:textId="61646A48" w:rsidR="004C1B4F" w:rsidRDefault="004C1B4F" w:rsidP="00C01045">
            <w:pPr>
              <w:jc w:val="center"/>
            </w:pPr>
            <w:r>
              <w:t>X</w:t>
            </w:r>
          </w:p>
        </w:tc>
        <w:tc>
          <w:tcPr>
            <w:tcW w:w="522" w:type="dxa"/>
          </w:tcPr>
          <w:p w14:paraId="7895C256" w14:textId="77777777" w:rsidR="004C1B4F" w:rsidRDefault="004C1B4F" w:rsidP="00C01045">
            <w:pPr>
              <w:jc w:val="center"/>
            </w:pPr>
          </w:p>
        </w:tc>
        <w:tc>
          <w:tcPr>
            <w:tcW w:w="608" w:type="dxa"/>
          </w:tcPr>
          <w:p w14:paraId="244D470B" w14:textId="77777777" w:rsidR="004C1B4F" w:rsidRDefault="004C1B4F" w:rsidP="00C0104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43AB36C1" w14:textId="77777777" w:rsidR="004C1B4F" w:rsidRDefault="004C1B4F" w:rsidP="00C01045">
            <w:pPr>
              <w:jc w:val="center"/>
            </w:pPr>
          </w:p>
        </w:tc>
        <w:tc>
          <w:tcPr>
            <w:tcW w:w="954" w:type="dxa"/>
          </w:tcPr>
          <w:p w14:paraId="1A606813" w14:textId="77777777" w:rsidR="004C1B4F" w:rsidRDefault="004C1B4F" w:rsidP="00C0104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7F857232" w14:textId="2A66FC02" w:rsidR="004C1B4F" w:rsidRDefault="004C1B4F" w:rsidP="00C01045">
            <w:pPr>
              <w:jc w:val="center"/>
            </w:pPr>
            <w:r>
              <w:t>X</w:t>
            </w:r>
          </w:p>
        </w:tc>
      </w:tr>
      <w:tr w:rsidR="004C1B4F" w14:paraId="672D02CD" w14:textId="77777777" w:rsidTr="002D6FB7">
        <w:tc>
          <w:tcPr>
            <w:tcW w:w="955" w:type="dxa"/>
            <w:vMerge/>
          </w:tcPr>
          <w:p w14:paraId="363FB50D" w14:textId="77777777" w:rsidR="004C1B4F" w:rsidRDefault="004C1B4F" w:rsidP="00C01045"/>
        </w:tc>
        <w:tc>
          <w:tcPr>
            <w:tcW w:w="3843" w:type="dxa"/>
          </w:tcPr>
          <w:p w14:paraId="451177AF" w14:textId="5E172F58" w:rsidR="004C1B4F" w:rsidRPr="00E9598C" w:rsidRDefault="004C1B4F" w:rsidP="00C01045">
            <w:pPr>
              <w:tabs>
                <w:tab w:val="left" w:pos="2581"/>
              </w:tabs>
            </w:pPr>
            <w:r>
              <w:t>HITS (IPV)</w:t>
            </w:r>
          </w:p>
        </w:tc>
        <w:tc>
          <w:tcPr>
            <w:tcW w:w="821" w:type="dxa"/>
            <w:shd w:val="clear" w:color="auto" w:fill="E7E6E6" w:themeFill="background2"/>
          </w:tcPr>
          <w:p w14:paraId="4A2944BF" w14:textId="77777777" w:rsidR="004C1B4F" w:rsidRDefault="004C1B4F" w:rsidP="00C01045">
            <w:pPr>
              <w:jc w:val="center"/>
            </w:pPr>
          </w:p>
        </w:tc>
        <w:tc>
          <w:tcPr>
            <w:tcW w:w="1140" w:type="dxa"/>
          </w:tcPr>
          <w:p w14:paraId="2C3F3ADD" w14:textId="644E4982" w:rsidR="004C1B4F" w:rsidRDefault="004C1B4F" w:rsidP="00C01045">
            <w:pPr>
              <w:jc w:val="center"/>
            </w:pPr>
            <w:r>
              <w:t>X</w:t>
            </w:r>
          </w:p>
        </w:tc>
        <w:tc>
          <w:tcPr>
            <w:tcW w:w="522" w:type="dxa"/>
          </w:tcPr>
          <w:p w14:paraId="10C20435" w14:textId="77777777" w:rsidR="004C1B4F" w:rsidRDefault="004C1B4F" w:rsidP="00C01045">
            <w:pPr>
              <w:jc w:val="center"/>
            </w:pPr>
          </w:p>
        </w:tc>
        <w:tc>
          <w:tcPr>
            <w:tcW w:w="608" w:type="dxa"/>
          </w:tcPr>
          <w:p w14:paraId="7E282983" w14:textId="77777777" w:rsidR="004C1B4F" w:rsidRDefault="004C1B4F" w:rsidP="00C0104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65CD72A2" w14:textId="16DE160B" w:rsidR="004C1B4F" w:rsidRDefault="004C1B4F" w:rsidP="00C01045">
            <w:pPr>
              <w:jc w:val="center"/>
            </w:pPr>
          </w:p>
        </w:tc>
        <w:tc>
          <w:tcPr>
            <w:tcW w:w="954" w:type="dxa"/>
          </w:tcPr>
          <w:p w14:paraId="15B3AE5C" w14:textId="77777777" w:rsidR="004C1B4F" w:rsidRDefault="004C1B4F" w:rsidP="00C0104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2934BC6A" w14:textId="4BDEB543" w:rsidR="004C1B4F" w:rsidRDefault="004C1B4F" w:rsidP="00C01045">
            <w:pPr>
              <w:jc w:val="center"/>
            </w:pPr>
            <w:r>
              <w:t>X</w:t>
            </w:r>
          </w:p>
        </w:tc>
      </w:tr>
      <w:tr w:rsidR="00A82DBE" w14:paraId="6E45CA16" w14:textId="77777777" w:rsidTr="002D6FB7">
        <w:tc>
          <w:tcPr>
            <w:tcW w:w="955" w:type="dxa"/>
            <w:vMerge/>
          </w:tcPr>
          <w:p w14:paraId="7E8548AB" w14:textId="77777777" w:rsidR="00A82DBE" w:rsidRDefault="00A82DBE" w:rsidP="00C01045"/>
        </w:tc>
        <w:tc>
          <w:tcPr>
            <w:tcW w:w="3843" w:type="dxa"/>
          </w:tcPr>
          <w:p w14:paraId="5A41B836" w14:textId="2F6DD501" w:rsidR="00A82DBE" w:rsidRDefault="00A82DBE" w:rsidP="00C01045">
            <w:pPr>
              <w:tabs>
                <w:tab w:val="left" w:pos="2581"/>
              </w:tabs>
            </w:pPr>
            <w:ins w:id="8" w:author="Schenkel, Sara" w:date="2025-02-04T01:09:00Z">
              <w:r>
                <w:t>HITS Post-Referral Form</w:t>
              </w:r>
            </w:ins>
          </w:p>
        </w:tc>
        <w:tc>
          <w:tcPr>
            <w:tcW w:w="821" w:type="dxa"/>
            <w:shd w:val="clear" w:color="auto" w:fill="E7E6E6" w:themeFill="background2"/>
          </w:tcPr>
          <w:p w14:paraId="2644E5A2" w14:textId="77777777" w:rsidR="00A82DBE" w:rsidRDefault="00A82DBE" w:rsidP="00C01045">
            <w:pPr>
              <w:jc w:val="center"/>
            </w:pPr>
          </w:p>
        </w:tc>
        <w:tc>
          <w:tcPr>
            <w:tcW w:w="1140" w:type="dxa"/>
          </w:tcPr>
          <w:p w14:paraId="3C2A2E8D" w14:textId="4B0154A2" w:rsidR="00A82DBE" w:rsidRDefault="00A82DBE" w:rsidP="00C01045">
            <w:pPr>
              <w:jc w:val="center"/>
            </w:pPr>
            <w:ins w:id="9" w:author="Schenkel, Sara" w:date="2025-02-04T01:09:00Z">
              <w:r>
                <w:t>X</w:t>
              </w:r>
            </w:ins>
          </w:p>
        </w:tc>
        <w:tc>
          <w:tcPr>
            <w:tcW w:w="522" w:type="dxa"/>
          </w:tcPr>
          <w:p w14:paraId="3948A1A1" w14:textId="77777777" w:rsidR="00A82DBE" w:rsidRDefault="00A82DBE" w:rsidP="00C01045">
            <w:pPr>
              <w:jc w:val="center"/>
            </w:pPr>
          </w:p>
        </w:tc>
        <w:tc>
          <w:tcPr>
            <w:tcW w:w="608" w:type="dxa"/>
          </w:tcPr>
          <w:p w14:paraId="326D5F20" w14:textId="77777777" w:rsidR="00A82DBE" w:rsidRDefault="00A82DBE" w:rsidP="00C0104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28E72CF6" w14:textId="77777777" w:rsidR="00A82DBE" w:rsidRDefault="00A82DBE" w:rsidP="00C01045">
            <w:pPr>
              <w:jc w:val="center"/>
            </w:pPr>
          </w:p>
        </w:tc>
        <w:tc>
          <w:tcPr>
            <w:tcW w:w="954" w:type="dxa"/>
          </w:tcPr>
          <w:p w14:paraId="47B4A725" w14:textId="77777777" w:rsidR="00A82DBE" w:rsidRDefault="00A82DBE" w:rsidP="00C0104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787CFEBE" w14:textId="6B988FC8" w:rsidR="00A82DBE" w:rsidRDefault="00A82DBE" w:rsidP="00C01045">
            <w:pPr>
              <w:jc w:val="center"/>
            </w:pPr>
            <w:ins w:id="10" w:author="Schenkel, Sara" w:date="2025-02-04T01:09:00Z">
              <w:r>
                <w:t>X</w:t>
              </w:r>
            </w:ins>
          </w:p>
        </w:tc>
      </w:tr>
      <w:tr w:rsidR="00C01045" w14:paraId="47C23E29" w14:textId="77777777" w:rsidTr="002D6FB7">
        <w:tc>
          <w:tcPr>
            <w:tcW w:w="955" w:type="dxa"/>
            <w:vMerge/>
          </w:tcPr>
          <w:p w14:paraId="7AF676DC" w14:textId="77777777" w:rsidR="00C01045" w:rsidRDefault="00C01045" w:rsidP="00C01045"/>
        </w:tc>
        <w:tc>
          <w:tcPr>
            <w:tcW w:w="3843" w:type="dxa"/>
          </w:tcPr>
          <w:p w14:paraId="5C3ADAEB" w14:textId="77777777" w:rsidR="00C01045" w:rsidRDefault="00C01045" w:rsidP="00C01045">
            <w:r>
              <w:t>Anxiety Screening – GAD-7</w:t>
            </w:r>
          </w:p>
        </w:tc>
        <w:tc>
          <w:tcPr>
            <w:tcW w:w="821" w:type="dxa"/>
            <w:shd w:val="clear" w:color="auto" w:fill="E7E6E6" w:themeFill="background2"/>
          </w:tcPr>
          <w:p w14:paraId="58ED5318" w14:textId="77777777" w:rsidR="00C01045" w:rsidRDefault="00C01045" w:rsidP="00C01045">
            <w:pPr>
              <w:jc w:val="center"/>
            </w:pPr>
          </w:p>
        </w:tc>
        <w:tc>
          <w:tcPr>
            <w:tcW w:w="1140" w:type="dxa"/>
          </w:tcPr>
          <w:p w14:paraId="2399A4E0" w14:textId="77777777" w:rsidR="00C01045" w:rsidRDefault="00C01045" w:rsidP="00C01045">
            <w:pPr>
              <w:jc w:val="center"/>
            </w:pPr>
            <w:r>
              <w:t>X</w:t>
            </w:r>
          </w:p>
        </w:tc>
        <w:tc>
          <w:tcPr>
            <w:tcW w:w="522" w:type="dxa"/>
          </w:tcPr>
          <w:p w14:paraId="5856E117" w14:textId="77777777" w:rsidR="00C01045" w:rsidRDefault="00C01045" w:rsidP="00C01045">
            <w:pPr>
              <w:jc w:val="center"/>
            </w:pPr>
          </w:p>
        </w:tc>
        <w:tc>
          <w:tcPr>
            <w:tcW w:w="608" w:type="dxa"/>
          </w:tcPr>
          <w:p w14:paraId="72DB60AF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180626A5" w14:textId="3E1626CD" w:rsidR="00C01045" w:rsidRDefault="00C01045" w:rsidP="00C01045">
            <w:pPr>
              <w:jc w:val="center"/>
            </w:pPr>
            <w:r>
              <w:t>-</w:t>
            </w:r>
          </w:p>
        </w:tc>
        <w:tc>
          <w:tcPr>
            <w:tcW w:w="954" w:type="dxa"/>
          </w:tcPr>
          <w:p w14:paraId="120250C9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3F054203" w14:textId="551C355D" w:rsidR="00C01045" w:rsidRDefault="00C01045" w:rsidP="00C01045">
            <w:pPr>
              <w:jc w:val="center"/>
            </w:pPr>
            <w:commentRangeStart w:id="11"/>
            <w:commentRangeStart w:id="12"/>
            <w:commentRangeEnd w:id="11"/>
            <w:r>
              <w:rPr>
                <w:rStyle w:val="CommentReference"/>
              </w:rPr>
              <w:commentReference w:id="11"/>
            </w:r>
            <w:commentRangeEnd w:id="12"/>
            <w:r>
              <w:rPr>
                <w:rStyle w:val="CommentReference"/>
              </w:rPr>
              <w:commentReference w:id="12"/>
            </w:r>
            <w:r>
              <w:t>X</w:t>
            </w:r>
          </w:p>
        </w:tc>
      </w:tr>
      <w:tr w:rsidR="00C01045" w14:paraId="78F419E6" w14:textId="77777777" w:rsidTr="002D6FB7">
        <w:tc>
          <w:tcPr>
            <w:tcW w:w="955" w:type="dxa"/>
            <w:vMerge/>
          </w:tcPr>
          <w:p w14:paraId="03B96474" w14:textId="77777777" w:rsidR="00C01045" w:rsidRDefault="00C01045" w:rsidP="00C01045"/>
        </w:tc>
        <w:tc>
          <w:tcPr>
            <w:tcW w:w="3843" w:type="dxa"/>
          </w:tcPr>
          <w:p w14:paraId="7A4F73A7" w14:textId="4A1F26D1" w:rsidR="00C01045" w:rsidRDefault="00C01045" w:rsidP="00C01045">
            <w:r w:rsidRPr="00CA00CF">
              <w:t>Relationship  Father Involvement</w:t>
            </w:r>
            <w:r>
              <w:t xml:space="preserve"> </w:t>
            </w:r>
            <w:r>
              <w:rPr>
                <w:vertAlign w:val="superscript"/>
              </w:rPr>
              <w:t>h</w:t>
            </w:r>
          </w:p>
        </w:tc>
        <w:tc>
          <w:tcPr>
            <w:tcW w:w="821" w:type="dxa"/>
            <w:shd w:val="clear" w:color="auto" w:fill="E7E6E6" w:themeFill="background2"/>
          </w:tcPr>
          <w:p w14:paraId="5514D2BD" w14:textId="77777777" w:rsidR="00C01045" w:rsidRDefault="00C01045" w:rsidP="00C01045">
            <w:pPr>
              <w:jc w:val="center"/>
            </w:pPr>
          </w:p>
        </w:tc>
        <w:tc>
          <w:tcPr>
            <w:tcW w:w="1140" w:type="dxa"/>
          </w:tcPr>
          <w:p w14:paraId="1AE58D48" w14:textId="3996B790" w:rsidR="00C01045" w:rsidRDefault="00C01045" w:rsidP="00C01045">
            <w:pPr>
              <w:jc w:val="center"/>
            </w:pPr>
            <w:r>
              <w:t>X</w:t>
            </w:r>
          </w:p>
        </w:tc>
        <w:tc>
          <w:tcPr>
            <w:tcW w:w="522" w:type="dxa"/>
          </w:tcPr>
          <w:p w14:paraId="7369B6DB" w14:textId="77777777" w:rsidR="00C01045" w:rsidRDefault="00C01045" w:rsidP="00C01045">
            <w:pPr>
              <w:jc w:val="center"/>
            </w:pPr>
          </w:p>
        </w:tc>
        <w:tc>
          <w:tcPr>
            <w:tcW w:w="608" w:type="dxa"/>
          </w:tcPr>
          <w:p w14:paraId="3998D623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375BC9D1" w14:textId="7DC5C474" w:rsidR="00C01045" w:rsidRDefault="00C01045" w:rsidP="00C01045">
            <w:pPr>
              <w:jc w:val="center"/>
            </w:pPr>
          </w:p>
        </w:tc>
        <w:tc>
          <w:tcPr>
            <w:tcW w:w="954" w:type="dxa"/>
          </w:tcPr>
          <w:p w14:paraId="575A2D3E" w14:textId="270E8171" w:rsidR="00C01045" w:rsidRDefault="00C01045" w:rsidP="00C01045">
            <w:pPr>
              <w:jc w:val="center"/>
            </w:pPr>
            <w:r>
              <w:t>X</w:t>
            </w:r>
          </w:p>
        </w:tc>
        <w:tc>
          <w:tcPr>
            <w:tcW w:w="1300" w:type="dxa"/>
            <w:vAlign w:val="center"/>
          </w:tcPr>
          <w:p w14:paraId="398686F4" w14:textId="660CF1FE" w:rsidR="00C01045" w:rsidRDefault="00C01045" w:rsidP="00C01045">
            <w:pPr>
              <w:jc w:val="center"/>
            </w:pPr>
            <w:r>
              <w:t>X</w:t>
            </w:r>
          </w:p>
        </w:tc>
      </w:tr>
      <w:tr w:rsidR="00C01045" w14:paraId="5DD44FCC" w14:textId="77777777" w:rsidTr="002D6FB7">
        <w:tc>
          <w:tcPr>
            <w:tcW w:w="955" w:type="dxa"/>
            <w:vMerge/>
          </w:tcPr>
          <w:p w14:paraId="4B9AAB18" w14:textId="77777777" w:rsidR="00C01045" w:rsidRDefault="00C01045" w:rsidP="00C01045"/>
        </w:tc>
        <w:tc>
          <w:tcPr>
            <w:tcW w:w="3843" w:type="dxa"/>
          </w:tcPr>
          <w:p w14:paraId="07A28E7D" w14:textId="38000DEB" w:rsidR="00C01045" w:rsidRPr="0084563C" w:rsidRDefault="00C01045" w:rsidP="00C01045">
            <w:r w:rsidRPr="002C202D">
              <w:t>Maternal ARVs Adherence at Enrollment</w:t>
            </w:r>
            <w:r>
              <w:t xml:space="preserve"> </w:t>
            </w:r>
            <w:r w:rsidRPr="0084563C">
              <w:rPr>
                <w:vertAlign w:val="superscript"/>
              </w:rPr>
              <w:t>l</w:t>
            </w:r>
          </w:p>
        </w:tc>
        <w:tc>
          <w:tcPr>
            <w:tcW w:w="821" w:type="dxa"/>
            <w:shd w:val="clear" w:color="auto" w:fill="E7E6E6" w:themeFill="background2"/>
          </w:tcPr>
          <w:p w14:paraId="024111ED" w14:textId="77777777" w:rsidR="00C01045" w:rsidRDefault="00C01045" w:rsidP="00C01045">
            <w:pPr>
              <w:jc w:val="center"/>
            </w:pPr>
          </w:p>
        </w:tc>
        <w:tc>
          <w:tcPr>
            <w:tcW w:w="1140" w:type="dxa"/>
          </w:tcPr>
          <w:p w14:paraId="155973A3" w14:textId="35FE1692" w:rsidR="00C01045" w:rsidRDefault="00C01045" w:rsidP="00C01045">
            <w:pPr>
              <w:jc w:val="center"/>
            </w:pPr>
            <w:r>
              <w:t>X</w:t>
            </w:r>
          </w:p>
        </w:tc>
        <w:tc>
          <w:tcPr>
            <w:tcW w:w="522" w:type="dxa"/>
          </w:tcPr>
          <w:p w14:paraId="23B5F316" w14:textId="77777777" w:rsidR="00C01045" w:rsidRDefault="00C01045" w:rsidP="00C01045">
            <w:pPr>
              <w:jc w:val="center"/>
            </w:pPr>
          </w:p>
        </w:tc>
        <w:tc>
          <w:tcPr>
            <w:tcW w:w="608" w:type="dxa"/>
          </w:tcPr>
          <w:p w14:paraId="163B4652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7B057B85" w14:textId="77777777" w:rsidR="00C01045" w:rsidRDefault="00C01045" w:rsidP="00C01045">
            <w:pPr>
              <w:jc w:val="center"/>
            </w:pPr>
          </w:p>
        </w:tc>
        <w:tc>
          <w:tcPr>
            <w:tcW w:w="954" w:type="dxa"/>
          </w:tcPr>
          <w:p w14:paraId="1C60A550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42B2BB9D" w14:textId="77777777" w:rsidR="00C01045" w:rsidRDefault="00C01045" w:rsidP="00C01045">
            <w:pPr>
              <w:jc w:val="center"/>
            </w:pPr>
          </w:p>
        </w:tc>
      </w:tr>
      <w:tr w:rsidR="00C01045" w14:paraId="450DE2BF" w14:textId="77777777" w:rsidTr="002D6FB7">
        <w:tc>
          <w:tcPr>
            <w:tcW w:w="955" w:type="dxa"/>
            <w:vMerge/>
          </w:tcPr>
          <w:p w14:paraId="715DE4CC" w14:textId="77777777" w:rsidR="00C01045" w:rsidRDefault="00C01045" w:rsidP="00C01045"/>
        </w:tc>
        <w:tc>
          <w:tcPr>
            <w:tcW w:w="3843" w:type="dxa"/>
          </w:tcPr>
          <w:p w14:paraId="3A1F688F" w14:textId="0851CAB6" w:rsidR="00C01045" w:rsidRPr="00CA00CF" w:rsidRDefault="00C01045" w:rsidP="00C01045">
            <w:r w:rsidRPr="0084563C">
              <w:t>Maternal ARVs Post</w:t>
            </w:r>
            <w:ins w:id="13" w:author="SAMUEL WILSON KGOLE" w:date="2023-09-25T11:43:00Z">
              <w:r>
                <w:t xml:space="preserve"> V2</w:t>
              </w:r>
            </w:ins>
            <w:r w:rsidRPr="0084563C">
              <w:t>: Adherence</w:t>
            </w:r>
            <w:r>
              <w:t xml:space="preserve"> </w:t>
            </w:r>
            <w:r w:rsidRPr="0084563C">
              <w:rPr>
                <w:vertAlign w:val="superscript"/>
              </w:rPr>
              <w:t>l</w:t>
            </w:r>
          </w:p>
        </w:tc>
        <w:tc>
          <w:tcPr>
            <w:tcW w:w="821" w:type="dxa"/>
            <w:shd w:val="clear" w:color="auto" w:fill="E7E6E6" w:themeFill="background2"/>
          </w:tcPr>
          <w:p w14:paraId="61FB18EE" w14:textId="77777777" w:rsidR="00C01045" w:rsidRDefault="00C01045" w:rsidP="00C01045">
            <w:pPr>
              <w:jc w:val="center"/>
            </w:pPr>
          </w:p>
        </w:tc>
        <w:tc>
          <w:tcPr>
            <w:tcW w:w="1140" w:type="dxa"/>
          </w:tcPr>
          <w:p w14:paraId="78F83A46" w14:textId="77777777" w:rsidR="00C01045" w:rsidRDefault="00C01045" w:rsidP="00C01045">
            <w:pPr>
              <w:jc w:val="center"/>
            </w:pPr>
          </w:p>
        </w:tc>
        <w:tc>
          <w:tcPr>
            <w:tcW w:w="522" w:type="dxa"/>
          </w:tcPr>
          <w:p w14:paraId="65E08B22" w14:textId="29B968D1" w:rsidR="00C01045" w:rsidRDefault="00C01045" w:rsidP="00C01045">
            <w:pPr>
              <w:jc w:val="center"/>
            </w:pPr>
            <w:r>
              <w:t>X</w:t>
            </w:r>
          </w:p>
        </w:tc>
        <w:tc>
          <w:tcPr>
            <w:tcW w:w="608" w:type="dxa"/>
          </w:tcPr>
          <w:p w14:paraId="7246935B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188FFB81" w14:textId="58CF1590" w:rsidR="00C01045" w:rsidRDefault="00C01045" w:rsidP="00C01045">
            <w:pPr>
              <w:jc w:val="center"/>
            </w:pPr>
            <w:r>
              <w:t>X</w:t>
            </w:r>
          </w:p>
        </w:tc>
        <w:tc>
          <w:tcPr>
            <w:tcW w:w="954" w:type="dxa"/>
          </w:tcPr>
          <w:p w14:paraId="66B037A3" w14:textId="1B7B14A0" w:rsidR="00C01045" w:rsidRDefault="00C01045" w:rsidP="00C0104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115355C3" w14:textId="40DC26F3" w:rsidR="00C01045" w:rsidRDefault="00C01045" w:rsidP="00C01045">
            <w:pPr>
              <w:jc w:val="center"/>
            </w:pPr>
            <w:r>
              <w:t>X</w:t>
            </w:r>
          </w:p>
        </w:tc>
      </w:tr>
      <w:tr w:rsidR="00C01045" w14:paraId="1AA775A2" w14:textId="77777777" w:rsidTr="002D6FB7">
        <w:tc>
          <w:tcPr>
            <w:tcW w:w="955" w:type="dxa"/>
            <w:vMerge/>
          </w:tcPr>
          <w:p w14:paraId="6B57BB7E" w14:textId="77777777" w:rsidR="00C01045" w:rsidRDefault="00C01045" w:rsidP="00C01045"/>
        </w:tc>
        <w:tc>
          <w:tcPr>
            <w:tcW w:w="3843" w:type="dxa"/>
          </w:tcPr>
          <w:p w14:paraId="1FC0BCF9" w14:textId="1C12E42E" w:rsidR="00C01045" w:rsidRPr="0084563C" w:rsidRDefault="00C01045" w:rsidP="00C01045">
            <w:r w:rsidRPr="0022463E">
              <w:t>Interview and Focus Group Interest</w:t>
            </w:r>
            <w:r>
              <w:t xml:space="preserve"> </w:t>
            </w:r>
            <w:r w:rsidRPr="0022463E">
              <w:rPr>
                <w:vertAlign w:val="superscript"/>
              </w:rPr>
              <w:t>o</w:t>
            </w:r>
          </w:p>
        </w:tc>
        <w:tc>
          <w:tcPr>
            <w:tcW w:w="821" w:type="dxa"/>
            <w:shd w:val="clear" w:color="auto" w:fill="E7E6E6" w:themeFill="background2"/>
          </w:tcPr>
          <w:p w14:paraId="401E5B06" w14:textId="77777777" w:rsidR="00C01045" w:rsidRDefault="00C01045" w:rsidP="00C01045">
            <w:pPr>
              <w:jc w:val="center"/>
            </w:pPr>
          </w:p>
        </w:tc>
        <w:tc>
          <w:tcPr>
            <w:tcW w:w="1140" w:type="dxa"/>
          </w:tcPr>
          <w:p w14:paraId="6796C25B" w14:textId="77777777" w:rsidR="00C01045" w:rsidRDefault="00C01045" w:rsidP="00C01045">
            <w:pPr>
              <w:jc w:val="center"/>
            </w:pPr>
          </w:p>
        </w:tc>
        <w:tc>
          <w:tcPr>
            <w:tcW w:w="522" w:type="dxa"/>
          </w:tcPr>
          <w:p w14:paraId="1DAAFA59" w14:textId="77777777" w:rsidR="00C01045" w:rsidRDefault="00C01045" w:rsidP="00C01045">
            <w:pPr>
              <w:jc w:val="center"/>
            </w:pPr>
          </w:p>
        </w:tc>
        <w:tc>
          <w:tcPr>
            <w:tcW w:w="608" w:type="dxa"/>
          </w:tcPr>
          <w:p w14:paraId="4352E147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5D993C6E" w14:textId="1BC870FC" w:rsidR="00C01045" w:rsidRDefault="00C01045" w:rsidP="00C01045">
            <w:pPr>
              <w:jc w:val="center"/>
            </w:pPr>
            <w:r>
              <w:t>X</w:t>
            </w:r>
          </w:p>
        </w:tc>
        <w:tc>
          <w:tcPr>
            <w:tcW w:w="954" w:type="dxa"/>
          </w:tcPr>
          <w:p w14:paraId="5AB0276B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32E51D72" w14:textId="77777777" w:rsidR="00C01045" w:rsidRDefault="00C01045" w:rsidP="00C01045">
            <w:pPr>
              <w:jc w:val="center"/>
            </w:pPr>
          </w:p>
        </w:tc>
      </w:tr>
      <w:tr w:rsidR="0028174D" w14:paraId="07A8E718" w14:textId="77777777" w:rsidTr="0028174D">
        <w:tblPrEx>
          <w:tblW w:w="11443" w:type="dxa"/>
          <w:tblInd w:w="-455" w:type="dxa"/>
          <w:tblLayout w:type="fixed"/>
          <w:tblCellMar>
            <w:left w:w="29" w:type="dxa"/>
            <w:right w:w="29" w:type="dxa"/>
          </w:tblCellMar>
          <w:tblPrExChange w:id="14" w:author="SAMUEL WILSON KGOLE" w:date="2024-05-28T12:43:00Z">
            <w:tblPrEx>
              <w:tblW w:w="11443" w:type="dxa"/>
              <w:tblInd w:w="-455" w:type="dxa"/>
              <w:tblLayout w:type="fixed"/>
              <w:tblCellMar>
                <w:left w:w="29" w:type="dxa"/>
                <w:right w:w="29" w:type="dxa"/>
              </w:tblCellMar>
            </w:tblPrEx>
          </w:tblPrExChange>
        </w:tblPrEx>
        <w:trPr>
          <w:trHeight w:val="273"/>
          <w:trPrChange w:id="15" w:author="SAMUEL WILSON KGOLE" w:date="2024-05-28T12:43:00Z">
            <w:trPr>
              <w:gridBefore w:val="2"/>
              <w:gridAfter w:val="0"/>
            </w:trPr>
          </w:trPrChange>
        </w:trPr>
        <w:tc>
          <w:tcPr>
            <w:tcW w:w="955" w:type="dxa"/>
            <w:vMerge/>
            <w:tcPrChange w:id="16" w:author="SAMUEL WILSON KGOLE" w:date="2024-05-28T12:43:00Z">
              <w:tcPr>
                <w:tcW w:w="955" w:type="dxa"/>
                <w:gridSpan w:val="2"/>
                <w:vMerge/>
              </w:tcPr>
            </w:tcPrChange>
          </w:tcPr>
          <w:p w14:paraId="759405E2" w14:textId="77777777" w:rsidR="0028174D" w:rsidRDefault="0028174D" w:rsidP="00C01045"/>
        </w:tc>
        <w:tc>
          <w:tcPr>
            <w:tcW w:w="3843" w:type="dxa"/>
            <w:tcPrChange w:id="17" w:author="SAMUEL WILSON KGOLE" w:date="2024-05-28T12:43:00Z">
              <w:tcPr>
                <w:tcW w:w="3843" w:type="dxa"/>
                <w:gridSpan w:val="7"/>
              </w:tcPr>
            </w:tcPrChange>
          </w:tcPr>
          <w:p w14:paraId="4AB29707" w14:textId="35AF62F3" w:rsidR="0028174D" w:rsidRPr="0028174D" w:rsidRDefault="0028174D" w:rsidP="00C01045">
            <w:pPr>
              <w:rPr>
                <w:rFonts w:cstheme="minorHAnsi"/>
                <w:bCs/>
              </w:rPr>
            </w:pPr>
            <w:r w:rsidRPr="00F7762C">
              <w:rPr>
                <w:rFonts w:cstheme="minorHAnsi"/>
                <w:bCs/>
              </w:rPr>
              <w:t xml:space="preserve">CHILDHOOD LEAD EXPOSURE RISK </w:t>
            </w:r>
          </w:p>
        </w:tc>
        <w:tc>
          <w:tcPr>
            <w:tcW w:w="821" w:type="dxa"/>
            <w:shd w:val="clear" w:color="auto" w:fill="E7E6E6" w:themeFill="background2"/>
            <w:tcPrChange w:id="18" w:author="SAMUEL WILSON KGOLE" w:date="2024-05-28T12:43:00Z">
              <w:tcPr>
                <w:tcW w:w="821" w:type="dxa"/>
                <w:gridSpan w:val="2"/>
                <w:shd w:val="clear" w:color="auto" w:fill="E7E6E6" w:themeFill="background2"/>
              </w:tcPr>
            </w:tcPrChange>
          </w:tcPr>
          <w:p w14:paraId="4058BEFC" w14:textId="77777777" w:rsidR="0028174D" w:rsidRDefault="0028174D" w:rsidP="00C01045">
            <w:pPr>
              <w:jc w:val="center"/>
            </w:pPr>
          </w:p>
        </w:tc>
        <w:tc>
          <w:tcPr>
            <w:tcW w:w="1140" w:type="dxa"/>
            <w:tcPrChange w:id="19" w:author="SAMUEL WILSON KGOLE" w:date="2024-05-28T12:43:00Z">
              <w:tcPr>
                <w:tcW w:w="1140" w:type="dxa"/>
                <w:gridSpan w:val="4"/>
              </w:tcPr>
            </w:tcPrChange>
          </w:tcPr>
          <w:p w14:paraId="27A3A26A" w14:textId="77777777" w:rsidR="0028174D" w:rsidRDefault="0028174D" w:rsidP="00C01045">
            <w:pPr>
              <w:jc w:val="center"/>
            </w:pPr>
          </w:p>
        </w:tc>
        <w:tc>
          <w:tcPr>
            <w:tcW w:w="522" w:type="dxa"/>
            <w:tcPrChange w:id="20" w:author="SAMUEL WILSON KGOLE" w:date="2024-05-28T12:43:00Z">
              <w:tcPr>
                <w:tcW w:w="522" w:type="dxa"/>
              </w:tcPr>
            </w:tcPrChange>
          </w:tcPr>
          <w:p w14:paraId="4B9A8051" w14:textId="77777777" w:rsidR="0028174D" w:rsidRDefault="0028174D" w:rsidP="00C01045">
            <w:pPr>
              <w:jc w:val="center"/>
            </w:pPr>
          </w:p>
        </w:tc>
        <w:tc>
          <w:tcPr>
            <w:tcW w:w="608" w:type="dxa"/>
            <w:tcPrChange w:id="21" w:author="SAMUEL WILSON KGOLE" w:date="2024-05-28T12:43:00Z">
              <w:tcPr>
                <w:tcW w:w="608" w:type="dxa"/>
                <w:gridSpan w:val="3"/>
              </w:tcPr>
            </w:tcPrChange>
          </w:tcPr>
          <w:p w14:paraId="01398C08" w14:textId="77777777" w:rsidR="0028174D" w:rsidRDefault="0028174D" w:rsidP="00C01045">
            <w:pPr>
              <w:jc w:val="center"/>
            </w:pPr>
          </w:p>
        </w:tc>
        <w:tc>
          <w:tcPr>
            <w:tcW w:w="1300" w:type="dxa"/>
            <w:vAlign w:val="center"/>
            <w:tcPrChange w:id="22" w:author="SAMUEL WILSON KGOLE" w:date="2024-05-28T12:43:00Z">
              <w:tcPr>
                <w:tcW w:w="1300" w:type="dxa"/>
                <w:gridSpan w:val="3"/>
                <w:vAlign w:val="center"/>
              </w:tcPr>
            </w:tcPrChange>
          </w:tcPr>
          <w:p w14:paraId="17BDB1E7" w14:textId="298ABA24" w:rsidR="0028174D" w:rsidRDefault="0028174D" w:rsidP="00C01045">
            <w:pPr>
              <w:jc w:val="center"/>
            </w:pPr>
            <w:r>
              <w:t>X</w:t>
            </w:r>
            <w:r w:rsidRPr="00F7762C">
              <w:rPr>
                <w:vertAlign w:val="superscript"/>
              </w:rPr>
              <w:t>U</w:t>
            </w:r>
          </w:p>
        </w:tc>
        <w:tc>
          <w:tcPr>
            <w:tcW w:w="954" w:type="dxa"/>
            <w:tcPrChange w:id="23" w:author="SAMUEL WILSON KGOLE" w:date="2024-05-28T12:43:00Z">
              <w:tcPr>
                <w:tcW w:w="954" w:type="dxa"/>
                <w:gridSpan w:val="2"/>
              </w:tcPr>
            </w:tcPrChange>
          </w:tcPr>
          <w:p w14:paraId="635E97B9" w14:textId="35A1EAA1" w:rsidR="0028174D" w:rsidRDefault="0028174D" w:rsidP="00F7762C">
            <w:r>
              <w:t>X</w:t>
            </w:r>
          </w:p>
        </w:tc>
        <w:tc>
          <w:tcPr>
            <w:tcW w:w="1300" w:type="dxa"/>
            <w:vAlign w:val="center"/>
            <w:tcPrChange w:id="24" w:author="SAMUEL WILSON KGOLE" w:date="2024-05-28T12:43:00Z">
              <w:tcPr>
                <w:tcW w:w="1300" w:type="dxa"/>
                <w:gridSpan w:val="2"/>
                <w:vAlign w:val="center"/>
              </w:tcPr>
            </w:tcPrChange>
          </w:tcPr>
          <w:p w14:paraId="3EEF9160" w14:textId="27BB0BCC" w:rsidR="0028174D" w:rsidRDefault="0028174D" w:rsidP="00C01045">
            <w:pPr>
              <w:jc w:val="center"/>
            </w:pPr>
            <w:r>
              <w:t>X</w:t>
            </w:r>
            <w:r w:rsidRPr="00F7762C">
              <w:rPr>
                <w:vertAlign w:val="superscript"/>
              </w:rPr>
              <w:t>V</w:t>
            </w:r>
          </w:p>
        </w:tc>
      </w:tr>
      <w:tr w:rsidR="00A41EE0" w14:paraId="07EFD812" w14:textId="77777777" w:rsidTr="002D6FB7">
        <w:tc>
          <w:tcPr>
            <w:tcW w:w="955" w:type="dxa"/>
            <w:vMerge/>
          </w:tcPr>
          <w:p w14:paraId="771909DA" w14:textId="77777777" w:rsidR="00A41EE0" w:rsidRDefault="00A41EE0" w:rsidP="00C01045"/>
        </w:tc>
        <w:tc>
          <w:tcPr>
            <w:tcW w:w="3843" w:type="dxa"/>
          </w:tcPr>
          <w:p w14:paraId="169BF858" w14:textId="0B448F38" w:rsidR="00A41EE0" w:rsidRPr="0022463E" w:rsidRDefault="00A41EE0" w:rsidP="00C01045">
            <w:r>
              <w:t>Breast Milk Collection CRF</w:t>
            </w:r>
            <w:r w:rsidRPr="00A41EE0">
              <w:rPr>
                <w:vertAlign w:val="superscript"/>
              </w:rPr>
              <w:t>a</w:t>
            </w:r>
          </w:p>
        </w:tc>
        <w:tc>
          <w:tcPr>
            <w:tcW w:w="821" w:type="dxa"/>
            <w:shd w:val="clear" w:color="auto" w:fill="E7E6E6" w:themeFill="background2"/>
          </w:tcPr>
          <w:p w14:paraId="7892FD17" w14:textId="77777777" w:rsidR="00A41EE0" w:rsidRDefault="00A41EE0" w:rsidP="00C01045">
            <w:pPr>
              <w:jc w:val="center"/>
            </w:pPr>
          </w:p>
        </w:tc>
        <w:tc>
          <w:tcPr>
            <w:tcW w:w="1140" w:type="dxa"/>
          </w:tcPr>
          <w:p w14:paraId="3A04533E" w14:textId="77777777" w:rsidR="00A41EE0" w:rsidRDefault="00A41EE0" w:rsidP="00C01045">
            <w:pPr>
              <w:jc w:val="center"/>
            </w:pPr>
          </w:p>
        </w:tc>
        <w:tc>
          <w:tcPr>
            <w:tcW w:w="522" w:type="dxa"/>
          </w:tcPr>
          <w:p w14:paraId="52FA3CFA" w14:textId="781DA598" w:rsidR="00A41EE0" w:rsidRDefault="00A41EE0" w:rsidP="00C01045">
            <w:pPr>
              <w:jc w:val="center"/>
            </w:pPr>
            <w:r>
              <w:t>X</w:t>
            </w:r>
          </w:p>
        </w:tc>
        <w:tc>
          <w:tcPr>
            <w:tcW w:w="608" w:type="dxa"/>
          </w:tcPr>
          <w:p w14:paraId="65021949" w14:textId="77777777" w:rsidR="00A41EE0" w:rsidRDefault="00A41EE0" w:rsidP="00C0104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1C90F6E3" w14:textId="77777777" w:rsidR="00A41EE0" w:rsidRDefault="00A41EE0" w:rsidP="00C01045">
            <w:pPr>
              <w:jc w:val="center"/>
            </w:pPr>
          </w:p>
        </w:tc>
        <w:tc>
          <w:tcPr>
            <w:tcW w:w="954" w:type="dxa"/>
          </w:tcPr>
          <w:p w14:paraId="005C357D" w14:textId="77777777" w:rsidR="00A41EE0" w:rsidRDefault="00A41EE0" w:rsidP="00C0104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6C7CB9C6" w14:textId="77777777" w:rsidR="00A41EE0" w:rsidRDefault="00A41EE0" w:rsidP="00C01045">
            <w:pPr>
              <w:jc w:val="center"/>
            </w:pPr>
          </w:p>
        </w:tc>
      </w:tr>
      <w:tr w:rsidR="003F0C88" w14:paraId="501D318B" w14:textId="77777777" w:rsidTr="002D6FB7">
        <w:tc>
          <w:tcPr>
            <w:tcW w:w="955" w:type="dxa"/>
            <w:vMerge/>
          </w:tcPr>
          <w:p w14:paraId="360519E6" w14:textId="77777777" w:rsidR="003F0C88" w:rsidRDefault="003F0C88" w:rsidP="00C01045"/>
        </w:tc>
        <w:tc>
          <w:tcPr>
            <w:tcW w:w="3843" w:type="dxa"/>
          </w:tcPr>
          <w:p w14:paraId="7CBF4B0B" w14:textId="452E4188" w:rsidR="003F0C88" w:rsidRDefault="003F0C88" w:rsidP="00C01045">
            <w:r>
              <w:t>CAGE-AID (Substance Abuse)</w:t>
            </w:r>
          </w:p>
        </w:tc>
        <w:tc>
          <w:tcPr>
            <w:tcW w:w="821" w:type="dxa"/>
            <w:shd w:val="clear" w:color="auto" w:fill="E7E6E6" w:themeFill="background2"/>
          </w:tcPr>
          <w:p w14:paraId="51AED191" w14:textId="77777777" w:rsidR="003F0C88" w:rsidRDefault="003F0C88" w:rsidP="00C01045">
            <w:pPr>
              <w:jc w:val="center"/>
            </w:pPr>
          </w:p>
        </w:tc>
        <w:tc>
          <w:tcPr>
            <w:tcW w:w="1140" w:type="dxa"/>
          </w:tcPr>
          <w:p w14:paraId="3AAA8928" w14:textId="2CBE6FF2" w:rsidR="003F0C88" w:rsidRDefault="003F0C88" w:rsidP="00C01045">
            <w:pPr>
              <w:jc w:val="center"/>
            </w:pPr>
            <w:r>
              <w:t>X</w:t>
            </w:r>
          </w:p>
        </w:tc>
        <w:tc>
          <w:tcPr>
            <w:tcW w:w="522" w:type="dxa"/>
          </w:tcPr>
          <w:p w14:paraId="3B5CA96F" w14:textId="77777777" w:rsidR="003F0C88" w:rsidRDefault="003F0C88" w:rsidP="00C01045">
            <w:pPr>
              <w:jc w:val="center"/>
            </w:pPr>
          </w:p>
        </w:tc>
        <w:tc>
          <w:tcPr>
            <w:tcW w:w="608" w:type="dxa"/>
          </w:tcPr>
          <w:p w14:paraId="6CDCE25C" w14:textId="77777777" w:rsidR="003F0C88" w:rsidRDefault="003F0C88" w:rsidP="00C0104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70E4D7DC" w14:textId="77777777" w:rsidR="003F0C88" w:rsidRDefault="003F0C88" w:rsidP="00C01045">
            <w:pPr>
              <w:jc w:val="center"/>
            </w:pPr>
          </w:p>
        </w:tc>
        <w:tc>
          <w:tcPr>
            <w:tcW w:w="954" w:type="dxa"/>
          </w:tcPr>
          <w:p w14:paraId="1639F741" w14:textId="77777777" w:rsidR="003F0C88" w:rsidRDefault="003F0C88" w:rsidP="00C0104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48CF347B" w14:textId="17CCC78E" w:rsidR="003F0C88" w:rsidRDefault="003F0C88" w:rsidP="00C01045">
            <w:pPr>
              <w:jc w:val="center"/>
            </w:pPr>
            <w:r>
              <w:t>X</w:t>
            </w:r>
          </w:p>
        </w:tc>
      </w:tr>
      <w:tr w:rsidR="00C01045" w14:paraId="463D700A" w14:textId="77777777" w:rsidTr="002D6FB7">
        <w:tc>
          <w:tcPr>
            <w:tcW w:w="955" w:type="dxa"/>
            <w:vMerge/>
          </w:tcPr>
          <w:p w14:paraId="01D79945" w14:textId="77777777" w:rsidR="00C01045" w:rsidRDefault="00C01045" w:rsidP="00C01045"/>
        </w:tc>
        <w:tc>
          <w:tcPr>
            <w:tcW w:w="3843" w:type="dxa"/>
          </w:tcPr>
          <w:p w14:paraId="471F8E89" w14:textId="6D543015" w:rsidR="00C01045" w:rsidRPr="00CC631F" w:rsidRDefault="00CA2FA1" w:rsidP="00C0104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Visit report Form</w:t>
            </w:r>
          </w:p>
        </w:tc>
        <w:tc>
          <w:tcPr>
            <w:tcW w:w="821" w:type="dxa"/>
            <w:shd w:val="clear" w:color="auto" w:fill="E7E6E6" w:themeFill="background2"/>
          </w:tcPr>
          <w:p w14:paraId="20ABE688" w14:textId="77777777" w:rsidR="00C01045" w:rsidRDefault="00C01045" w:rsidP="00C01045">
            <w:pPr>
              <w:jc w:val="center"/>
            </w:pPr>
          </w:p>
        </w:tc>
        <w:tc>
          <w:tcPr>
            <w:tcW w:w="1140" w:type="dxa"/>
          </w:tcPr>
          <w:p w14:paraId="7DB7A1D4" w14:textId="77777777" w:rsidR="00C01045" w:rsidRDefault="00C01045" w:rsidP="00C01045">
            <w:pPr>
              <w:jc w:val="center"/>
            </w:pPr>
            <w:r>
              <w:t>-</w:t>
            </w:r>
          </w:p>
        </w:tc>
        <w:tc>
          <w:tcPr>
            <w:tcW w:w="522" w:type="dxa"/>
          </w:tcPr>
          <w:p w14:paraId="08C84B96" w14:textId="77777777" w:rsidR="00C01045" w:rsidRDefault="00C01045" w:rsidP="00C01045">
            <w:pPr>
              <w:jc w:val="center"/>
            </w:pPr>
          </w:p>
        </w:tc>
        <w:tc>
          <w:tcPr>
            <w:tcW w:w="608" w:type="dxa"/>
          </w:tcPr>
          <w:p w14:paraId="0D3E4D38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07087FDB" w14:textId="65190E16" w:rsidR="00C01045" w:rsidRDefault="00C01045" w:rsidP="00C01045">
            <w:pPr>
              <w:jc w:val="center"/>
            </w:pPr>
            <w:r>
              <w:t>X</w:t>
            </w:r>
          </w:p>
        </w:tc>
        <w:tc>
          <w:tcPr>
            <w:tcW w:w="954" w:type="dxa"/>
          </w:tcPr>
          <w:p w14:paraId="61BA45C4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6C1D972C" w14:textId="7DE1FD2B" w:rsidR="00C01045" w:rsidRDefault="00C01045" w:rsidP="00C01045">
            <w:pPr>
              <w:jc w:val="center"/>
            </w:pPr>
            <w:r>
              <w:t>X</w:t>
            </w:r>
          </w:p>
        </w:tc>
      </w:tr>
      <w:tr w:rsidR="00C01045" w14:paraId="26DE3EE5" w14:textId="77777777" w:rsidTr="002D6FB7">
        <w:tc>
          <w:tcPr>
            <w:tcW w:w="955" w:type="dxa"/>
            <w:vMerge/>
          </w:tcPr>
          <w:p w14:paraId="02A3F79A" w14:textId="77777777" w:rsidR="00C01045" w:rsidRDefault="00C01045" w:rsidP="00C01045"/>
        </w:tc>
        <w:tc>
          <w:tcPr>
            <w:tcW w:w="3843" w:type="dxa"/>
          </w:tcPr>
          <w:p w14:paraId="675E7C20" w14:textId="74CF1D0F" w:rsidR="00C01045" w:rsidRPr="00CC631F" w:rsidRDefault="00C01045" w:rsidP="00C01045">
            <w:pPr>
              <w:rPr>
                <w:color w:val="000000" w:themeColor="text1"/>
              </w:rPr>
            </w:pPr>
            <w:r w:rsidRPr="008632C5">
              <w:rPr>
                <w:i/>
                <w:iCs/>
                <w:color w:val="000000" w:themeColor="text1"/>
              </w:rPr>
              <w:t>Lab Requisition</w:t>
            </w:r>
            <w:r>
              <w:rPr>
                <w:color w:val="000000" w:themeColor="text1"/>
              </w:rPr>
              <w:t xml:space="preserve"> – HIV rapid testing </w:t>
            </w:r>
            <w:r w:rsidRPr="008632C5">
              <w:rPr>
                <w:color w:val="000000" w:themeColor="text1"/>
                <w:vertAlign w:val="superscript"/>
              </w:rPr>
              <w:t>i</w:t>
            </w:r>
          </w:p>
        </w:tc>
        <w:tc>
          <w:tcPr>
            <w:tcW w:w="821" w:type="dxa"/>
            <w:shd w:val="clear" w:color="auto" w:fill="E7E6E6" w:themeFill="background2"/>
          </w:tcPr>
          <w:p w14:paraId="2ECCC5C6" w14:textId="77777777" w:rsidR="00C01045" w:rsidRDefault="00C01045" w:rsidP="00C01045">
            <w:pPr>
              <w:jc w:val="center"/>
            </w:pPr>
          </w:p>
        </w:tc>
        <w:tc>
          <w:tcPr>
            <w:tcW w:w="1140" w:type="dxa"/>
          </w:tcPr>
          <w:p w14:paraId="00CC07DD" w14:textId="611B62FC" w:rsidR="00C01045" w:rsidRDefault="00C01045" w:rsidP="00C01045">
            <w:pPr>
              <w:jc w:val="center"/>
            </w:pPr>
            <w:r>
              <w:t>X</w:t>
            </w:r>
          </w:p>
        </w:tc>
        <w:tc>
          <w:tcPr>
            <w:tcW w:w="522" w:type="dxa"/>
          </w:tcPr>
          <w:p w14:paraId="2E564EFA" w14:textId="7E3FD3B4" w:rsidR="00C01045" w:rsidRDefault="00C01045" w:rsidP="00C01045">
            <w:pPr>
              <w:jc w:val="center"/>
            </w:pPr>
            <w:r>
              <w:t>X</w:t>
            </w:r>
          </w:p>
        </w:tc>
        <w:tc>
          <w:tcPr>
            <w:tcW w:w="608" w:type="dxa"/>
          </w:tcPr>
          <w:p w14:paraId="40208E4F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3C004899" w14:textId="77777777" w:rsidR="00C01045" w:rsidRDefault="00C01045" w:rsidP="00C01045">
            <w:pPr>
              <w:jc w:val="center"/>
            </w:pPr>
          </w:p>
        </w:tc>
        <w:tc>
          <w:tcPr>
            <w:tcW w:w="954" w:type="dxa"/>
          </w:tcPr>
          <w:p w14:paraId="71EDFA48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51A7A127" w14:textId="77777777" w:rsidR="00C01045" w:rsidRDefault="00C01045" w:rsidP="00C01045">
            <w:pPr>
              <w:jc w:val="center"/>
            </w:pPr>
          </w:p>
        </w:tc>
      </w:tr>
      <w:tr w:rsidR="00C01045" w14:paraId="6622ED49" w14:textId="77777777" w:rsidTr="002D6FB7">
        <w:tc>
          <w:tcPr>
            <w:tcW w:w="955" w:type="dxa"/>
            <w:vMerge/>
          </w:tcPr>
          <w:p w14:paraId="73ABE80D" w14:textId="77777777" w:rsidR="00C01045" w:rsidRDefault="00C01045" w:rsidP="00C01045"/>
        </w:tc>
        <w:tc>
          <w:tcPr>
            <w:tcW w:w="3843" w:type="dxa"/>
          </w:tcPr>
          <w:p w14:paraId="24F2238D" w14:textId="5E78F351" w:rsidR="00C01045" w:rsidRPr="00CC631F" w:rsidRDefault="00C01045" w:rsidP="00C01045">
            <w:pPr>
              <w:rPr>
                <w:color w:val="000000" w:themeColor="text1"/>
              </w:rPr>
            </w:pPr>
            <w:r w:rsidRPr="008632C5">
              <w:rPr>
                <w:i/>
                <w:iCs/>
                <w:color w:val="000000" w:themeColor="text1"/>
              </w:rPr>
              <w:t>Lab Requisition</w:t>
            </w:r>
            <w:r>
              <w:rPr>
                <w:color w:val="000000" w:themeColor="text1"/>
              </w:rPr>
              <w:t xml:space="preserve"> – HIV Viral Load </w:t>
            </w:r>
            <w:r w:rsidRPr="008632C5">
              <w:rPr>
                <w:color w:val="000000" w:themeColor="text1"/>
                <w:vertAlign w:val="superscript"/>
              </w:rPr>
              <w:t>d</w:t>
            </w:r>
          </w:p>
        </w:tc>
        <w:tc>
          <w:tcPr>
            <w:tcW w:w="821" w:type="dxa"/>
            <w:shd w:val="clear" w:color="auto" w:fill="E7E6E6" w:themeFill="background2"/>
          </w:tcPr>
          <w:p w14:paraId="784A9031" w14:textId="77777777" w:rsidR="00C01045" w:rsidRDefault="00C01045" w:rsidP="00C01045">
            <w:pPr>
              <w:jc w:val="center"/>
            </w:pPr>
          </w:p>
        </w:tc>
        <w:tc>
          <w:tcPr>
            <w:tcW w:w="1140" w:type="dxa"/>
          </w:tcPr>
          <w:p w14:paraId="5F8A9BF0" w14:textId="72B14159" w:rsidR="00C01045" w:rsidRDefault="00C01045" w:rsidP="00C01045">
            <w:pPr>
              <w:jc w:val="center"/>
            </w:pPr>
            <w:r>
              <w:t>X</w:t>
            </w:r>
          </w:p>
        </w:tc>
        <w:tc>
          <w:tcPr>
            <w:tcW w:w="522" w:type="dxa"/>
          </w:tcPr>
          <w:p w14:paraId="638D3501" w14:textId="6471D687" w:rsidR="00C01045" w:rsidRDefault="00C01045" w:rsidP="00C01045">
            <w:pPr>
              <w:jc w:val="center"/>
            </w:pPr>
            <w:r>
              <w:t>X</w:t>
            </w:r>
          </w:p>
        </w:tc>
        <w:tc>
          <w:tcPr>
            <w:tcW w:w="608" w:type="dxa"/>
          </w:tcPr>
          <w:p w14:paraId="3B375A01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5584AEC1" w14:textId="77777777" w:rsidR="00C01045" w:rsidRDefault="00C01045" w:rsidP="00C01045">
            <w:pPr>
              <w:jc w:val="center"/>
            </w:pPr>
          </w:p>
        </w:tc>
        <w:tc>
          <w:tcPr>
            <w:tcW w:w="954" w:type="dxa"/>
          </w:tcPr>
          <w:p w14:paraId="5E310C83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1AB9D4BC" w14:textId="77777777" w:rsidR="00C01045" w:rsidRDefault="00C01045" w:rsidP="00C01045">
            <w:pPr>
              <w:jc w:val="center"/>
            </w:pPr>
          </w:p>
        </w:tc>
      </w:tr>
      <w:tr w:rsidR="004C1B4F" w14:paraId="3B845195" w14:textId="77777777" w:rsidTr="002D6FB7">
        <w:tc>
          <w:tcPr>
            <w:tcW w:w="955" w:type="dxa"/>
          </w:tcPr>
          <w:p w14:paraId="62568A95" w14:textId="77777777" w:rsidR="004C1B4F" w:rsidRDefault="004C1B4F" w:rsidP="00C01045"/>
        </w:tc>
        <w:tc>
          <w:tcPr>
            <w:tcW w:w="3843" w:type="dxa"/>
          </w:tcPr>
          <w:p w14:paraId="2D0F52E4" w14:textId="3891D9D5" w:rsidR="004C1B4F" w:rsidRPr="008632C5" w:rsidRDefault="004C1B4F" w:rsidP="00C01045">
            <w:pPr>
              <w:rPr>
                <w:i/>
                <w:iCs/>
                <w:color w:val="000000" w:themeColor="text1"/>
              </w:rPr>
            </w:pPr>
            <w:r w:rsidRPr="008632C5">
              <w:rPr>
                <w:i/>
                <w:iCs/>
                <w:color w:val="000000" w:themeColor="text1"/>
              </w:rPr>
              <w:t>Lab Requisition</w:t>
            </w:r>
            <w:r>
              <w:rPr>
                <w:color w:val="000000" w:themeColor="text1"/>
              </w:rPr>
              <w:t xml:space="preserve"> – Breast Milk Collection</w:t>
            </w:r>
            <w:r w:rsidRPr="004C1B4F">
              <w:rPr>
                <w:color w:val="000000" w:themeColor="text1"/>
                <w:vertAlign w:val="superscript"/>
              </w:rPr>
              <w:t>a</w:t>
            </w:r>
          </w:p>
        </w:tc>
        <w:tc>
          <w:tcPr>
            <w:tcW w:w="821" w:type="dxa"/>
            <w:shd w:val="clear" w:color="auto" w:fill="E7E6E6" w:themeFill="background2"/>
          </w:tcPr>
          <w:p w14:paraId="3FEBC9B9" w14:textId="77777777" w:rsidR="004C1B4F" w:rsidRDefault="004C1B4F" w:rsidP="00C01045">
            <w:pPr>
              <w:jc w:val="center"/>
            </w:pPr>
          </w:p>
        </w:tc>
        <w:tc>
          <w:tcPr>
            <w:tcW w:w="1140" w:type="dxa"/>
          </w:tcPr>
          <w:p w14:paraId="53A69054" w14:textId="77777777" w:rsidR="004C1B4F" w:rsidRDefault="004C1B4F" w:rsidP="00C01045">
            <w:pPr>
              <w:jc w:val="center"/>
            </w:pPr>
          </w:p>
        </w:tc>
        <w:tc>
          <w:tcPr>
            <w:tcW w:w="522" w:type="dxa"/>
          </w:tcPr>
          <w:p w14:paraId="37FBC35A" w14:textId="6E4A79C8" w:rsidR="004C1B4F" w:rsidRDefault="004C1B4F" w:rsidP="00C01045">
            <w:pPr>
              <w:jc w:val="center"/>
            </w:pPr>
            <w:r>
              <w:t>X</w:t>
            </w:r>
          </w:p>
        </w:tc>
        <w:tc>
          <w:tcPr>
            <w:tcW w:w="608" w:type="dxa"/>
          </w:tcPr>
          <w:p w14:paraId="50822F8F" w14:textId="77777777" w:rsidR="004C1B4F" w:rsidRDefault="004C1B4F" w:rsidP="00C0104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2D674EF3" w14:textId="77777777" w:rsidR="004C1B4F" w:rsidRDefault="004C1B4F" w:rsidP="00C01045">
            <w:pPr>
              <w:jc w:val="center"/>
            </w:pPr>
          </w:p>
        </w:tc>
        <w:tc>
          <w:tcPr>
            <w:tcW w:w="954" w:type="dxa"/>
          </w:tcPr>
          <w:p w14:paraId="6F4C9D7C" w14:textId="77777777" w:rsidR="004C1B4F" w:rsidRDefault="004C1B4F" w:rsidP="00C0104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69429CC0" w14:textId="77777777" w:rsidR="004C1B4F" w:rsidRDefault="004C1B4F" w:rsidP="00C01045">
            <w:pPr>
              <w:jc w:val="center"/>
            </w:pPr>
          </w:p>
        </w:tc>
      </w:tr>
      <w:tr w:rsidR="00C01045" w14:paraId="4BAF3CE9" w14:textId="77777777" w:rsidTr="002D6FB7">
        <w:trPr>
          <w:trHeight w:val="125"/>
        </w:trPr>
        <w:tc>
          <w:tcPr>
            <w:tcW w:w="11443" w:type="dxa"/>
            <w:gridSpan w:val="9"/>
            <w:shd w:val="clear" w:color="auto" w:fill="BFBFBF" w:themeFill="background1" w:themeFillShade="BF"/>
          </w:tcPr>
          <w:p w14:paraId="2363EE07" w14:textId="2A250E0C" w:rsidR="00C01045" w:rsidRPr="00CC631F" w:rsidRDefault="00C01045" w:rsidP="00C01045">
            <w:pPr>
              <w:jc w:val="center"/>
              <w:rPr>
                <w:color w:val="000000" w:themeColor="text1"/>
                <w:sz w:val="4"/>
              </w:rPr>
            </w:pPr>
          </w:p>
        </w:tc>
      </w:tr>
      <w:tr w:rsidR="00C01045" w14:paraId="4EE0A8AE" w14:textId="77777777" w:rsidTr="004C1B4F">
        <w:tc>
          <w:tcPr>
            <w:tcW w:w="955" w:type="dxa"/>
            <w:vMerge w:val="restart"/>
            <w:vAlign w:val="center"/>
          </w:tcPr>
          <w:p w14:paraId="4516BE92" w14:textId="77777777" w:rsidR="00C01045" w:rsidRDefault="00C01045" w:rsidP="00C01045">
            <w:pPr>
              <w:rPr>
                <w:b/>
              </w:rPr>
            </w:pPr>
            <w:r w:rsidRPr="00F82B81">
              <w:rPr>
                <w:b/>
              </w:rPr>
              <w:t xml:space="preserve">Cohort B </w:t>
            </w:r>
          </w:p>
          <w:p w14:paraId="2E62A9E4" w14:textId="77777777" w:rsidR="00C01045" w:rsidRPr="00F82B81" w:rsidRDefault="00C01045" w:rsidP="00C01045">
            <w:pPr>
              <w:rPr>
                <w:b/>
              </w:rPr>
            </w:pPr>
          </w:p>
        </w:tc>
        <w:tc>
          <w:tcPr>
            <w:tcW w:w="3843" w:type="dxa"/>
          </w:tcPr>
          <w:p w14:paraId="1A1C57FD" w14:textId="6853391D" w:rsidR="00C01045" w:rsidRPr="004C1B4F" w:rsidRDefault="00C01045" w:rsidP="00C01045">
            <w:pPr>
              <w:rPr>
                <w:strike/>
                <w:color w:val="000000" w:themeColor="text1"/>
              </w:rPr>
            </w:pPr>
            <w:r w:rsidRPr="004C1B4F">
              <w:rPr>
                <w:strike/>
              </w:rPr>
              <w:t>COVID-19 Screening</w:t>
            </w:r>
          </w:p>
        </w:tc>
        <w:tc>
          <w:tcPr>
            <w:tcW w:w="821" w:type="dxa"/>
            <w:shd w:val="clear" w:color="auto" w:fill="E7E6E6" w:themeFill="background2"/>
            <w:vAlign w:val="center"/>
          </w:tcPr>
          <w:p w14:paraId="4C683550" w14:textId="390730E9" w:rsidR="00C01045" w:rsidRDefault="00C01045" w:rsidP="00C01045">
            <w:pPr>
              <w:jc w:val="center"/>
            </w:pPr>
          </w:p>
        </w:tc>
        <w:tc>
          <w:tcPr>
            <w:tcW w:w="1140" w:type="dxa"/>
          </w:tcPr>
          <w:p w14:paraId="54D224F0" w14:textId="5B2FE733" w:rsidR="00C01045" w:rsidRDefault="00C01045" w:rsidP="00C01045">
            <w:pPr>
              <w:jc w:val="center"/>
            </w:pPr>
            <w:r>
              <w:t>Remove</w:t>
            </w:r>
          </w:p>
        </w:tc>
        <w:tc>
          <w:tcPr>
            <w:tcW w:w="522" w:type="dxa"/>
            <w:shd w:val="clear" w:color="auto" w:fill="E7E6E6" w:themeFill="background2"/>
          </w:tcPr>
          <w:p w14:paraId="1CDFF417" w14:textId="38DD5CB2" w:rsidR="00C01045" w:rsidRDefault="00C01045" w:rsidP="00C01045">
            <w:pPr>
              <w:jc w:val="center"/>
            </w:pPr>
          </w:p>
        </w:tc>
        <w:tc>
          <w:tcPr>
            <w:tcW w:w="608" w:type="dxa"/>
          </w:tcPr>
          <w:p w14:paraId="56A3D538" w14:textId="1F39F86D" w:rsidR="00C01045" w:rsidRDefault="00C01045" w:rsidP="00C01045"/>
        </w:tc>
        <w:tc>
          <w:tcPr>
            <w:tcW w:w="1300" w:type="dxa"/>
          </w:tcPr>
          <w:p w14:paraId="6637AE64" w14:textId="1EFA593F" w:rsidR="00C01045" w:rsidRDefault="00C01045" w:rsidP="00C01045">
            <w:pPr>
              <w:jc w:val="center"/>
            </w:pPr>
            <w:r>
              <w:t>Remove</w:t>
            </w:r>
          </w:p>
        </w:tc>
        <w:tc>
          <w:tcPr>
            <w:tcW w:w="954" w:type="dxa"/>
          </w:tcPr>
          <w:p w14:paraId="012A257F" w14:textId="2140BF50" w:rsidR="00C01045" w:rsidRDefault="00C01045" w:rsidP="00C01045">
            <w:pPr>
              <w:jc w:val="center"/>
            </w:pPr>
            <w:r>
              <w:t>Remove</w:t>
            </w:r>
          </w:p>
        </w:tc>
        <w:tc>
          <w:tcPr>
            <w:tcW w:w="1300" w:type="dxa"/>
          </w:tcPr>
          <w:p w14:paraId="48ED3395" w14:textId="2259226D" w:rsidR="00C01045" w:rsidRDefault="00C01045" w:rsidP="00C01045">
            <w:pPr>
              <w:jc w:val="center"/>
            </w:pPr>
            <w:r>
              <w:t>Remove</w:t>
            </w:r>
          </w:p>
        </w:tc>
      </w:tr>
      <w:tr w:rsidR="00C01045" w14:paraId="1B4AF0AD" w14:textId="77777777" w:rsidTr="002D6FB7">
        <w:tc>
          <w:tcPr>
            <w:tcW w:w="955" w:type="dxa"/>
            <w:vMerge/>
            <w:vAlign w:val="center"/>
          </w:tcPr>
          <w:p w14:paraId="20461781" w14:textId="77777777" w:rsidR="00C01045" w:rsidRPr="00F82B81" w:rsidRDefault="00C01045" w:rsidP="00C01045">
            <w:pPr>
              <w:rPr>
                <w:b/>
              </w:rPr>
            </w:pPr>
          </w:p>
        </w:tc>
        <w:tc>
          <w:tcPr>
            <w:tcW w:w="3843" w:type="dxa"/>
          </w:tcPr>
          <w:p w14:paraId="3C007EB1" w14:textId="5C769343" w:rsidR="00C01045" w:rsidRPr="00CC631F" w:rsidRDefault="00C01045" w:rsidP="00C0104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Caregiver Locator Form</w:t>
            </w:r>
          </w:p>
        </w:tc>
        <w:tc>
          <w:tcPr>
            <w:tcW w:w="821" w:type="dxa"/>
            <w:shd w:val="clear" w:color="auto" w:fill="E7E6E6" w:themeFill="background2"/>
          </w:tcPr>
          <w:p w14:paraId="7A091A13" w14:textId="77777777" w:rsidR="00C01045" w:rsidRDefault="00C01045" w:rsidP="00C01045">
            <w:pPr>
              <w:jc w:val="center"/>
            </w:pPr>
          </w:p>
        </w:tc>
        <w:tc>
          <w:tcPr>
            <w:tcW w:w="1140" w:type="dxa"/>
          </w:tcPr>
          <w:p w14:paraId="4A3A3992" w14:textId="3D5B3180" w:rsidR="00C01045" w:rsidRDefault="00C01045" w:rsidP="00C01045">
            <w:pPr>
              <w:jc w:val="center"/>
            </w:pPr>
            <w:r>
              <w:t>X</w:t>
            </w:r>
          </w:p>
        </w:tc>
        <w:tc>
          <w:tcPr>
            <w:tcW w:w="522" w:type="dxa"/>
            <w:shd w:val="clear" w:color="auto" w:fill="E7E6E6" w:themeFill="background2"/>
          </w:tcPr>
          <w:p w14:paraId="36BF7AD2" w14:textId="4509A3E8" w:rsidR="00C01045" w:rsidRDefault="00C01045" w:rsidP="00C01045"/>
        </w:tc>
        <w:tc>
          <w:tcPr>
            <w:tcW w:w="608" w:type="dxa"/>
          </w:tcPr>
          <w:p w14:paraId="59190833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6AD78987" w14:textId="00DA7DCE" w:rsidR="00C01045" w:rsidRDefault="00C01045" w:rsidP="00C01045">
            <w:pPr>
              <w:jc w:val="center"/>
            </w:pPr>
            <w:r>
              <w:t>-</w:t>
            </w:r>
          </w:p>
        </w:tc>
        <w:tc>
          <w:tcPr>
            <w:tcW w:w="954" w:type="dxa"/>
          </w:tcPr>
          <w:p w14:paraId="2FEF93C1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69C3E592" w14:textId="5377A486" w:rsidR="00C01045" w:rsidRDefault="00C01045" w:rsidP="00C01045">
            <w:pPr>
              <w:jc w:val="center"/>
            </w:pPr>
            <w:r>
              <w:t>-</w:t>
            </w:r>
          </w:p>
        </w:tc>
      </w:tr>
      <w:tr w:rsidR="00C01045" w14:paraId="00B328DC" w14:textId="77777777" w:rsidTr="002D6FB7">
        <w:tc>
          <w:tcPr>
            <w:tcW w:w="955" w:type="dxa"/>
            <w:vMerge/>
            <w:vAlign w:val="center"/>
          </w:tcPr>
          <w:p w14:paraId="2550B5BE" w14:textId="77777777" w:rsidR="00C01045" w:rsidRDefault="00C01045" w:rsidP="00C01045"/>
        </w:tc>
        <w:tc>
          <w:tcPr>
            <w:tcW w:w="3843" w:type="dxa"/>
          </w:tcPr>
          <w:p w14:paraId="2459045B" w14:textId="77777777" w:rsidR="00C01045" w:rsidRPr="009D77A1" w:rsidRDefault="00C01045" w:rsidP="00C01045">
            <w:pPr>
              <w:rPr>
                <w:color w:val="000000" w:themeColor="text1"/>
              </w:rPr>
            </w:pPr>
            <w:r w:rsidRPr="009D77A1">
              <w:rPr>
                <w:color w:val="000000" w:themeColor="text1"/>
              </w:rPr>
              <w:t>Sociodemographic Data</w:t>
            </w:r>
          </w:p>
        </w:tc>
        <w:tc>
          <w:tcPr>
            <w:tcW w:w="821" w:type="dxa"/>
            <w:shd w:val="clear" w:color="auto" w:fill="E7E6E6" w:themeFill="background2"/>
          </w:tcPr>
          <w:p w14:paraId="0608D1BB" w14:textId="77777777" w:rsidR="00C01045" w:rsidRDefault="00C01045" w:rsidP="00C01045">
            <w:pPr>
              <w:jc w:val="center"/>
            </w:pPr>
          </w:p>
        </w:tc>
        <w:tc>
          <w:tcPr>
            <w:tcW w:w="1140" w:type="dxa"/>
          </w:tcPr>
          <w:p w14:paraId="1B62AF07" w14:textId="77777777" w:rsidR="00C01045" w:rsidRDefault="00C01045" w:rsidP="00C01045">
            <w:pPr>
              <w:jc w:val="center"/>
            </w:pPr>
            <w:r>
              <w:t>X</w:t>
            </w:r>
          </w:p>
        </w:tc>
        <w:tc>
          <w:tcPr>
            <w:tcW w:w="522" w:type="dxa"/>
            <w:shd w:val="clear" w:color="auto" w:fill="E7E6E6" w:themeFill="background2"/>
          </w:tcPr>
          <w:p w14:paraId="33E16CF2" w14:textId="77777777" w:rsidR="00C01045" w:rsidRDefault="00C01045" w:rsidP="00C01045">
            <w:pPr>
              <w:jc w:val="center"/>
            </w:pPr>
          </w:p>
        </w:tc>
        <w:tc>
          <w:tcPr>
            <w:tcW w:w="608" w:type="dxa"/>
          </w:tcPr>
          <w:p w14:paraId="63FB1F58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6A1D4BBD" w14:textId="305C677E" w:rsidR="00C01045" w:rsidRDefault="00C01045" w:rsidP="00C01045">
            <w:pPr>
              <w:jc w:val="center"/>
            </w:pPr>
            <w:r>
              <w:t>X</w:t>
            </w:r>
          </w:p>
        </w:tc>
        <w:tc>
          <w:tcPr>
            <w:tcW w:w="954" w:type="dxa"/>
          </w:tcPr>
          <w:p w14:paraId="59BC5B27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00EF8AF9" w14:textId="15041C3F" w:rsidR="00C01045" w:rsidRDefault="00C01045" w:rsidP="00C01045">
            <w:pPr>
              <w:jc w:val="center"/>
            </w:pPr>
            <w:r>
              <w:t>X</w:t>
            </w:r>
          </w:p>
        </w:tc>
      </w:tr>
      <w:tr w:rsidR="00C01045" w14:paraId="485021F0" w14:textId="77777777" w:rsidTr="002D6FB7">
        <w:tc>
          <w:tcPr>
            <w:tcW w:w="955" w:type="dxa"/>
            <w:vMerge/>
          </w:tcPr>
          <w:p w14:paraId="74332E73" w14:textId="77777777" w:rsidR="00C01045" w:rsidRPr="00F82B81" w:rsidRDefault="00C01045" w:rsidP="00C01045">
            <w:pPr>
              <w:rPr>
                <w:b/>
              </w:rPr>
            </w:pPr>
          </w:p>
        </w:tc>
        <w:tc>
          <w:tcPr>
            <w:tcW w:w="3843" w:type="dxa"/>
          </w:tcPr>
          <w:p w14:paraId="6A89F5C2" w14:textId="60E00814" w:rsidR="00C01045" w:rsidRPr="009D77A1" w:rsidRDefault="00C01045" w:rsidP="00C01045">
            <w:pPr>
              <w:rPr>
                <w:color w:val="000000" w:themeColor="text1"/>
              </w:rPr>
            </w:pPr>
            <w:r w:rsidRPr="009D77A1">
              <w:rPr>
                <w:color w:val="000000" w:themeColor="text1"/>
              </w:rPr>
              <w:t xml:space="preserve">Medical History </w:t>
            </w:r>
            <w:r w:rsidRPr="009D77A1">
              <w:rPr>
                <w:vertAlign w:val="superscript"/>
              </w:rPr>
              <w:t>h</w:t>
            </w:r>
          </w:p>
        </w:tc>
        <w:tc>
          <w:tcPr>
            <w:tcW w:w="821" w:type="dxa"/>
            <w:shd w:val="clear" w:color="auto" w:fill="E7E6E6" w:themeFill="background2"/>
          </w:tcPr>
          <w:p w14:paraId="49A60E6F" w14:textId="77777777" w:rsidR="00C01045" w:rsidRDefault="00C01045" w:rsidP="00C01045">
            <w:pPr>
              <w:jc w:val="center"/>
            </w:pPr>
          </w:p>
        </w:tc>
        <w:tc>
          <w:tcPr>
            <w:tcW w:w="1140" w:type="dxa"/>
          </w:tcPr>
          <w:p w14:paraId="028494F1" w14:textId="77777777" w:rsidR="00C01045" w:rsidRDefault="00C01045" w:rsidP="00C01045">
            <w:pPr>
              <w:jc w:val="center"/>
            </w:pPr>
            <w:r>
              <w:t>X</w:t>
            </w:r>
          </w:p>
        </w:tc>
        <w:tc>
          <w:tcPr>
            <w:tcW w:w="522" w:type="dxa"/>
            <w:shd w:val="clear" w:color="auto" w:fill="E7E6E6" w:themeFill="background2"/>
          </w:tcPr>
          <w:p w14:paraId="33528225" w14:textId="77777777" w:rsidR="00C01045" w:rsidRDefault="00C01045" w:rsidP="00C01045">
            <w:pPr>
              <w:jc w:val="center"/>
            </w:pPr>
          </w:p>
        </w:tc>
        <w:tc>
          <w:tcPr>
            <w:tcW w:w="608" w:type="dxa"/>
          </w:tcPr>
          <w:p w14:paraId="58FCA7BF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7F579FCE" w14:textId="33EE5341" w:rsidR="00C01045" w:rsidRDefault="00C01045" w:rsidP="00C01045">
            <w:pPr>
              <w:jc w:val="center"/>
            </w:pPr>
            <w:r>
              <w:t>X</w:t>
            </w:r>
          </w:p>
        </w:tc>
        <w:tc>
          <w:tcPr>
            <w:tcW w:w="954" w:type="dxa"/>
          </w:tcPr>
          <w:p w14:paraId="2002DF27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5F9A94ED" w14:textId="2A01BED6" w:rsidR="00C01045" w:rsidRDefault="00C01045" w:rsidP="00C01045">
            <w:pPr>
              <w:jc w:val="center"/>
            </w:pPr>
            <w:r>
              <w:t>X</w:t>
            </w:r>
          </w:p>
        </w:tc>
      </w:tr>
      <w:tr w:rsidR="00C01045" w14:paraId="18F62CDE" w14:textId="77777777" w:rsidTr="002D6FB7">
        <w:tc>
          <w:tcPr>
            <w:tcW w:w="955" w:type="dxa"/>
            <w:vMerge/>
          </w:tcPr>
          <w:p w14:paraId="381C0A4C" w14:textId="77777777" w:rsidR="00C01045" w:rsidRPr="00F82B81" w:rsidRDefault="00C01045" w:rsidP="00C01045">
            <w:pPr>
              <w:rPr>
                <w:b/>
              </w:rPr>
            </w:pPr>
          </w:p>
        </w:tc>
        <w:tc>
          <w:tcPr>
            <w:tcW w:w="3843" w:type="dxa"/>
          </w:tcPr>
          <w:p w14:paraId="26C3DC61" w14:textId="71C9AC33" w:rsidR="00C01045" w:rsidRPr="009D77A1" w:rsidRDefault="00C01045" w:rsidP="00C01045">
            <w:pPr>
              <w:rPr>
                <w:color w:val="000000" w:themeColor="text1"/>
              </w:rPr>
            </w:pPr>
            <w:r w:rsidRPr="009D77A1">
              <w:t>Obstetrical History</w:t>
            </w:r>
            <w:r w:rsidRPr="009D77A1">
              <w:rPr>
                <w:vertAlign w:val="superscript"/>
              </w:rPr>
              <w:t>h</w:t>
            </w:r>
          </w:p>
        </w:tc>
        <w:tc>
          <w:tcPr>
            <w:tcW w:w="821" w:type="dxa"/>
            <w:shd w:val="clear" w:color="auto" w:fill="E7E6E6" w:themeFill="background2"/>
          </w:tcPr>
          <w:p w14:paraId="42EA35C0" w14:textId="77777777" w:rsidR="00C01045" w:rsidRDefault="00C01045" w:rsidP="00C01045">
            <w:pPr>
              <w:jc w:val="center"/>
            </w:pPr>
          </w:p>
        </w:tc>
        <w:tc>
          <w:tcPr>
            <w:tcW w:w="1140" w:type="dxa"/>
          </w:tcPr>
          <w:p w14:paraId="2E1CEFA7" w14:textId="098208A7" w:rsidR="00C01045" w:rsidRDefault="00C01045" w:rsidP="00C01045">
            <w:pPr>
              <w:jc w:val="center"/>
            </w:pPr>
            <w:r>
              <w:t>X</w:t>
            </w:r>
          </w:p>
        </w:tc>
        <w:tc>
          <w:tcPr>
            <w:tcW w:w="522" w:type="dxa"/>
            <w:shd w:val="clear" w:color="auto" w:fill="E7E6E6" w:themeFill="background2"/>
          </w:tcPr>
          <w:p w14:paraId="27229889" w14:textId="77777777" w:rsidR="00C01045" w:rsidRDefault="00C01045" w:rsidP="00C01045">
            <w:pPr>
              <w:jc w:val="center"/>
            </w:pPr>
          </w:p>
        </w:tc>
        <w:tc>
          <w:tcPr>
            <w:tcW w:w="608" w:type="dxa"/>
          </w:tcPr>
          <w:p w14:paraId="24166515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75428274" w14:textId="6FBC40FF" w:rsidR="00C01045" w:rsidRDefault="00C01045" w:rsidP="00C01045">
            <w:pPr>
              <w:jc w:val="center"/>
            </w:pPr>
          </w:p>
        </w:tc>
        <w:tc>
          <w:tcPr>
            <w:tcW w:w="954" w:type="dxa"/>
          </w:tcPr>
          <w:p w14:paraId="13938F4F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1EED8438" w14:textId="77777777" w:rsidR="00C01045" w:rsidRDefault="00C01045" w:rsidP="00C01045">
            <w:pPr>
              <w:jc w:val="center"/>
            </w:pPr>
          </w:p>
        </w:tc>
      </w:tr>
      <w:tr w:rsidR="00C01045" w14:paraId="1505E2D0" w14:textId="77777777" w:rsidTr="002D6FB7">
        <w:tc>
          <w:tcPr>
            <w:tcW w:w="955" w:type="dxa"/>
            <w:vMerge/>
          </w:tcPr>
          <w:p w14:paraId="687D6BCC" w14:textId="77777777" w:rsidR="00C01045" w:rsidRPr="00F82B81" w:rsidRDefault="00C01045" w:rsidP="00C01045">
            <w:pPr>
              <w:rPr>
                <w:b/>
              </w:rPr>
            </w:pPr>
          </w:p>
        </w:tc>
        <w:tc>
          <w:tcPr>
            <w:tcW w:w="3843" w:type="dxa"/>
          </w:tcPr>
          <w:p w14:paraId="2E9D5DFB" w14:textId="7B258157" w:rsidR="00C01045" w:rsidRPr="009D77A1" w:rsidRDefault="00C01045" w:rsidP="00C01045">
            <w:pPr>
              <w:rPr>
                <w:color w:val="000000" w:themeColor="text1"/>
              </w:rPr>
            </w:pPr>
            <w:r w:rsidRPr="009D77A1">
              <w:rPr>
                <w:color w:val="000000" w:themeColor="text1"/>
              </w:rPr>
              <w:t>HIV Disclosure to child status</w:t>
            </w:r>
            <w:r w:rsidRPr="009D77A1">
              <w:rPr>
                <w:color w:val="000000" w:themeColor="text1"/>
                <w:vertAlign w:val="superscript"/>
              </w:rPr>
              <w:t>g</w:t>
            </w:r>
            <w:r w:rsidRPr="009D77A1">
              <w:rPr>
                <w:color w:val="000000" w:themeColor="text1"/>
              </w:rPr>
              <w:t xml:space="preserve"> </w:t>
            </w:r>
          </w:p>
        </w:tc>
        <w:tc>
          <w:tcPr>
            <w:tcW w:w="821" w:type="dxa"/>
            <w:shd w:val="clear" w:color="auto" w:fill="E7E6E6" w:themeFill="background2"/>
          </w:tcPr>
          <w:p w14:paraId="662B3D19" w14:textId="77777777" w:rsidR="00C01045" w:rsidRDefault="00C01045" w:rsidP="00C01045">
            <w:pPr>
              <w:jc w:val="center"/>
            </w:pPr>
          </w:p>
        </w:tc>
        <w:tc>
          <w:tcPr>
            <w:tcW w:w="1140" w:type="dxa"/>
          </w:tcPr>
          <w:p w14:paraId="23D3DCE6" w14:textId="50ADAA7E" w:rsidR="00C01045" w:rsidRDefault="00C01045" w:rsidP="00C01045">
            <w:pPr>
              <w:jc w:val="center"/>
            </w:pPr>
            <w:r w:rsidRPr="00E50705">
              <w:t>X</w:t>
            </w:r>
          </w:p>
        </w:tc>
        <w:tc>
          <w:tcPr>
            <w:tcW w:w="522" w:type="dxa"/>
            <w:shd w:val="clear" w:color="auto" w:fill="E7E6E6" w:themeFill="background2"/>
          </w:tcPr>
          <w:p w14:paraId="11CE1DDA" w14:textId="77777777" w:rsidR="00C01045" w:rsidRDefault="00C01045" w:rsidP="00C01045">
            <w:pPr>
              <w:jc w:val="center"/>
            </w:pPr>
          </w:p>
        </w:tc>
        <w:tc>
          <w:tcPr>
            <w:tcW w:w="608" w:type="dxa"/>
          </w:tcPr>
          <w:p w14:paraId="07734E57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2B5BF3D0" w14:textId="0A30A695" w:rsidR="00C01045" w:rsidRDefault="00C01045" w:rsidP="00C01045">
            <w:pPr>
              <w:jc w:val="center"/>
            </w:pPr>
            <w:r>
              <w:t>X</w:t>
            </w:r>
          </w:p>
        </w:tc>
        <w:tc>
          <w:tcPr>
            <w:tcW w:w="954" w:type="dxa"/>
          </w:tcPr>
          <w:p w14:paraId="01A52E36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38EA7135" w14:textId="217891B2" w:rsidR="00C01045" w:rsidRDefault="00C01045" w:rsidP="00C01045">
            <w:pPr>
              <w:jc w:val="center"/>
            </w:pPr>
            <w:r>
              <w:t>X</w:t>
            </w:r>
          </w:p>
        </w:tc>
      </w:tr>
      <w:tr w:rsidR="00C01045" w14:paraId="194963E7" w14:textId="77777777" w:rsidTr="002D6FB7">
        <w:tc>
          <w:tcPr>
            <w:tcW w:w="955" w:type="dxa"/>
            <w:vMerge/>
          </w:tcPr>
          <w:p w14:paraId="4935CC8E" w14:textId="77777777" w:rsidR="00C01045" w:rsidRPr="00F82B81" w:rsidRDefault="00C01045" w:rsidP="00C01045">
            <w:pPr>
              <w:rPr>
                <w:b/>
              </w:rPr>
            </w:pPr>
          </w:p>
        </w:tc>
        <w:tc>
          <w:tcPr>
            <w:tcW w:w="3843" w:type="dxa"/>
          </w:tcPr>
          <w:p w14:paraId="2FF5461E" w14:textId="4D58A6F8" w:rsidR="00C01045" w:rsidRPr="009D77A1" w:rsidRDefault="00C01045" w:rsidP="00C01045">
            <w:pPr>
              <w:rPr>
                <w:color w:val="000000" w:themeColor="text1"/>
              </w:rPr>
            </w:pPr>
            <w:r w:rsidRPr="009D77A1">
              <w:t>Clinical Measurements</w:t>
            </w:r>
            <w:r w:rsidRPr="009D77A1">
              <w:rPr>
                <w:vertAlign w:val="superscript"/>
              </w:rPr>
              <w:t>h</w:t>
            </w:r>
          </w:p>
        </w:tc>
        <w:tc>
          <w:tcPr>
            <w:tcW w:w="821" w:type="dxa"/>
            <w:shd w:val="clear" w:color="auto" w:fill="E7E6E6" w:themeFill="background2"/>
          </w:tcPr>
          <w:p w14:paraId="6F8FC144" w14:textId="77777777" w:rsidR="00C01045" w:rsidRDefault="00C01045" w:rsidP="00C01045">
            <w:pPr>
              <w:jc w:val="center"/>
            </w:pPr>
          </w:p>
        </w:tc>
        <w:tc>
          <w:tcPr>
            <w:tcW w:w="1140" w:type="dxa"/>
          </w:tcPr>
          <w:p w14:paraId="78F63BC5" w14:textId="222B9B8C" w:rsidR="00C01045" w:rsidRDefault="00C01045" w:rsidP="00C01045">
            <w:pPr>
              <w:jc w:val="center"/>
            </w:pPr>
          </w:p>
        </w:tc>
        <w:tc>
          <w:tcPr>
            <w:tcW w:w="522" w:type="dxa"/>
            <w:shd w:val="clear" w:color="auto" w:fill="E7E6E6" w:themeFill="background2"/>
          </w:tcPr>
          <w:p w14:paraId="195FEE54" w14:textId="77777777" w:rsidR="00C01045" w:rsidRDefault="00C01045" w:rsidP="00C01045">
            <w:pPr>
              <w:jc w:val="center"/>
            </w:pPr>
          </w:p>
        </w:tc>
        <w:tc>
          <w:tcPr>
            <w:tcW w:w="608" w:type="dxa"/>
          </w:tcPr>
          <w:p w14:paraId="728D132D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1046C670" w14:textId="6D911986" w:rsidR="00C01045" w:rsidRDefault="00C01045" w:rsidP="00C01045">
            <w:pPr>
              <w:jc w:val="center"/>
            </w:pPr>
          </w:p>
        </w:tc>
        <w:tc>
          <w:tcPr>
            <w:tcW w:w="954" w:type="dxa"/>
          </w:tcPr>
          <w:p w14:paraId="087F8793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063779D4" w14:textId="317249A2" w:rsidR="00C01045" w:rsidRDefault="00C01045" w:rsidP="00C01045">
            <w:pPr>
              <w:jc w:val="center"/>
            </w:pPr>
          </w:p>
        </w:tc>
      </w:tr>
      <w:tr w:rsidR="00C01045" w14:paraId="121ECE9B" w14:textId="77777777" w:rsidTr="002D6FB7">
        <w:tc>
          <w:tcPr>
            <w:tcW w:w="955" w:type="dxa"/>
            <w:vMerge/>
          </w:tcPr>
          <w:p w14:paraId="6AB566F0" w14:textId="77777777" w:rsidR="00C01045" w:rsidRPr="00F82B81" w:rsidRDefault="00C01045" w:rsidP="00C01045">
            <w:pPr>
              <w:rPr>
                <w:b/>
              </w:rPr>
            </w:pPr>
          </w:p>
        </w:tc>
        <w:tc>
          <w:tcPr>
            <w:tcW w:w="3843" w:type="dxa"/>
          </w:tcPr>
          <w:p w14:paraId="4C3AE625" w14:textId="5D0A6929" w:rsidR="00C01045" w:rsidRPr="009D77A1" w:rsidRDefault="00C01045" w:rsidP="00C01045">
            <w:pPr>
              <w:ind w:left="246"/>
              <w:rPr>
                <w:color w:val="595959" w:themeColor="text1" w:themeTint="A6"/>
              </w:rPr>
            </w:pPr>
            <w:r w:rsidRPr="009D77A1">
              <w:rPr>
                <w:color w:val="595959" w:themeColor="text1" w:themeTint="A6"/>
              </w:rPr>
              <w:t>Weight &amp; Height</w:t>
            </w:r>
            <w:r w:rsidRPr="009D77A1">
              <w:rPr>
                <w:vertAlign w:val="superscript"/>
              </w:rPr>
              <w:t>h</w:t>
            </w:r>
          </w:p>
        </w:tc>
        <w:tc>
          <w:tcPr>
            <w:tcW w:w="821" w:type="dxa"/>
            <w:shd w:val="clear" w:color="auto" w:fill="E7E6E6" w:themeFill="background2"/>
          </w:tcPr>
          <w:p w14:paraId="0A9BF4EF" w14:textId="77777777" w:rsidR="00C01045" w:rsidRDefault="00C01045" w:rsidP="00C01045">
            <w:pPr>
              <w:jc w:val="center"/>
            </w:pPr>
          </w:p>
        </w:tc>
        <w:tc>
          <w:tcPr>
            <w:tcW w:w="1140" w:type="dxa"/>
          </w:tcPr>
          <w:p w14:paraId="1C101FFC" w14:textId="77777777" w:rsidR="00C01045" w:rsidRDefault="00C01045" w:rsidP="00C01045">
            <w:pPr>
              <w:jc w:val="center"/>
            </w:pPr>
            <w:r>
              <w:t>X</w:t>
            </w:r>
          </w:p>
        </w:tc>
        <w:tc>
          <w:tcPr>
            <w:tcW w:w="522" w:type="dxa"/>
            <w:shd w:val="clear" w:color="auto" w:fill="E7E6E6" w:themeFill="background2"/>
          </w:tcPr>
          <w:p w14:paraId="31A7D200" w14:textId="77777777" w:rsidR="00C01045" w:rsidRDefault="00C01045" w:rsidP="00C01045">
            <w:pPr>
              <w:jc w:val="center"/>
            </w:pPr>
          </w:p>
        </w:tc>
        <w:tc>
          <w:tcPr>
            <w:tcW w:w="608" w:type="dxa"/>
          </w:tcPr>
          <w:p w14:paraId="22DCF486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0E302078" w14:textId="29259BF6" w:rsidR="00C01045" w:rsidRDefault="00C01045" w:rsidP="00C01045">
            <w:pPr>
              <w:jc w:val="center"/>
            </w:pPr>
            <w:r>
              <w:t>-</w:t>
            </w:r>
          </w:p>
        </w:tc>
        <w:tc>
          <w:tcPr>
            <w:tcW w:w="954" w:type="dxa"/>
          </w:tcPr>
          <w:p w14:paraId="28DE09CD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675A6698" w14:textId="1F80BCF7" w:rsidR="00C01045" w:rsidRDefault="00C01045" w:rsidP="00C01045">
            <w:pPr>
              <w:jc w:val="center"/>
            </w:pPr>
            <w:r>
              <w:t>X</w:t>
            </w:r>
          </w:p>
        </w:tc>
      </w:tr>
      <w:tr w:rsidR="00C01045" w14:paraId="7BA9451C" w14:textId="77777777" w:rsidTr="002D6FB7">
        <w:tc>
          <w:tcPr>
            <w:tcW w:w="955" w:type="dxa"/>
            <w:vMerge/>
          </w:tcPr>
          <w:p w14:paraId="42E8CDAD" w14:textId="77777777" w:rsidR="00C01045" w:rsidRPr="00F82B81" w:rsidRDefault="00C01045" w:rsidP="00C01045">
            <w:pPr>
              <w:rPr>
                <w:b/>
              </w:rPr>
            </w:pPr>
          </w:p>
        </w:tc>
        <w:tc>
          <w:tcPr>
            <w:tcW w:w="3843" w:type="dxa"/>
          </w:tcPr>
          <w:p w14:paraId="7827369E" w14:textId="73712767" w:rsidR="00C01045" w:rsidRPr="009D77A1" w:rsidRDefault="00C01045" w:rsidP="00C01045">
            <w:pPr>
              <w:ind w:left="246"/>
              <w:rPr>
                <w:color w:val="595959" w:themeColor="text1" w:themeTint="A6"/>
              </w:rPr>
            </w:pPr>
            <w:r w:rsidRPr="009D77A1">
              <w:rPr>
                <w:color w:val="595959" w:themeColor="text1" w:themeTint="A6"/>
              </w:rPr>
              <w:t>Waist and Hip Circumference</w:t>
            </w:r>
            <w:r w:rsidRPr="009D77A1">
              <w:rPr>
                <w:vertAlign w:val="superscript"/>
              </w:rPr>
              <w:t>h</w:t>
            </w:r>
          </w:p>
        </w:tc>
        <w:tc>
          <w:tcPr>
            <w:tcW w:w="821" w:type="dxa"/>
            <w:shd w:val="clear" w:color="auto" w:fill="E7E6E6" w:themeFill="background2"/>
          </w:tcPr>
          <w:p w14:paraId="13674443" w14:textId="77777777" w:rsidR="00C01045" w:rsidRDefault="00C01045" w:rsidP="00C01045">
            <w:pPr>
              <w:jc w:val="center"/>
            </w:pPr>
          </w:p>
        </w:tc>
        <w:tc>
          <w:tcPr>
            <w:tcW w:w="1140" w:type="dxa"/>
          </w:tcPr>
          <w:p w14:paraId="7BB2715D" w14:textId="77777777" w:rsidR="00C01045" w:rsidRDefault="00C01045" w:rsidP="00C01045">
            <w:pPr>
              <w:jc w:val="center"/>
            </w:pPr>
            <w:r>
              <w:t>X</w:t>
            </w:r>
          </w:p>
        </w:tc>
        <w:tc>
          <w:tcPr>
            <w:tcW w:w="522" w:type="dxa"/>
            <w:shd w:val="clear" w:color="auto" w:fill="E7E6E6" w:themeFill="background2"/>
          </w:tcPr>
          <w:p w14:paraId="07B3F161" w14:textId="77777777" w:rsidR="00C01045" w:rsidRDefault="00C01045" w:rsidP="00C01045">
            <w:pPr>
              <w:jc w:val="center"/>
            </w:pPr>
          </w:p>
        </w:tc>
        <w:tc>
          <w:tcPr>
            <w:tcW w:w="608" w:type="dxa"/>
          </w:tcPr>
          <w:p w14:paraId="6494EF4A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1D3FBBA1" w14:textId="119D8F73" w:rsidR="00C01045" w:rsidRDefault="00C01045" w:rsidP="00C01045">
            <w:pPr>
              <w:jc w:val="center"/>
            </w:pPr>
            <w:r>
              <w:t>-</w:t>
            </w:r>
          </w:p>
        </w:tc>
        <w:tc>
          <w:tcPr>
            <w:tcW w:w="954" w:type="dxa"/>
          </w:tcPr>
          <w:p w14:paraId="2A4298DE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310DDB78" w14:textId="215252E6" w:rsidR="00C01045" w:rsidRDefault="00C01045" w:rsidP="00C01045">
            <w:pPr>
              <w:jc w:val="center"/>
            </w:pPr>
            <w:r>
              <w:t>X</w:t>
            </w:r>
          </w:p>
        </w:tc>
      </w:tr>
      <w:tr w:rsidR="00C01045" w14:paraId="343B3E9D" w14:textId="77777777" w:rsidTr="002D6FB7">
        <w:tc>
          <w:tcPr>
            <w:tcW w:w="955" w:type="dxa"/>
            <w:vMerge/>
          </w:tcPr>
          <w:p w14:paraId="27CD3E0E" w14:textId="77777777" w:rsidR="00C01045" w:rsidRPr="00F82B81" w:rsidRDefault="00C01045" w:rsidP="00C01045">
            <w:pPr>
              <w:rPr>
                <w:b/>
              </w:rPr>
            </w:pPr>
          </w:p>
        </w:tc>
        <w:tc>
          <w:tcPr>
            <w:tcW w:w="3843" w:type="dxa"/>
          </w:tcPr>
          <w:p w14:paraId="07D274BC" w14:textId="57018EA1" w:rsidR="00C01045" w:rsidRPr="009D77A1" w:rsidRDefault="00C01045" w:rsidP="00C01045">
            <w:pPr>
              <w:ind w:left="246"/>
              <w:rPr>
                <w:color w:val="595959" w:themeColor="text1" w:themeTint="A6"/>
              </w:rPr>
            </w:pPr>
            <w:r w:rsidRPr="009D77A1">
              <w:rPr>
                <w:color w:val="595959" w:themeColor="text1" w:themeTint="A6"/>
              </w:rPr>
              <w:t>Blood Pressure</w:t>
            </w:r>
            <w:r w:rsidRPr="009D77A1">
              <w:rPr>
                <w:vertAlign w:val="superscript"/>
              </w:rPr>
              <w:t>h</w:t>
            </w:r>
          </w:p>
        </w:tc>
        <w:tc>
          <w:tcPr>
            <w:tcW w:w="821" w:type="dxa"/>
            <w:shd w:val="clear" w:color="auto" w:fill="E7E6E6" w:themeFill="background2"/>
          </w:tcPr>
          <w:p w14:paraId="2FD4F503" w14:textId="77777777" w:rsidR="00C01045" w:rsidRDefault="00C01045" w:rsidP="00C01045">
            <w:pPr>
              <w:jc w:val="center"/>
            </w:pPr>
          </w:p>
        </w:tc>
        <w:tc>
          <w:tcPr>
            <w:tcW w:w="1140" w:type="dxa"/>
          </w:tcPr>
          <w:p w14:paraId="17C84E15" w14:textId="77777777" w:rsidR="00C01045" w:rsidRDefault="00C01045" w:rsidP="00C01045">
            <w:pPr>
              <w:jc w:val="center"/>
            </w:pPr>
            <w:r>
              <w:t>X</w:t>
            </w:r>
          </w:p>
        </w:tc>
        <w:tc>
          <w:tcPr>
            <w:tcW w:w="522" w:type="dxa"/>
            <w:shd w:val="clear" w:color="auto" w:fill="E7E6E6" w:themeFill="background2"/>
          </w:tcPr>
          <w:p w14:paraId="7A6834DF" w14:textId="77777777" w:rsidR="00C01045" w:rsidRDefault="00C01045" w:rsidP="00C01045">
            <w:pPr>
              <w:jc w:val="center"/>
            </w:pPr>
          </w:p>
        </w:tc>
        <w:tc>
          <w:tcPr>
            <w:tcW w:w="608" w:type="dxa"/>
          </w:tcPr>
          <w:p w14:paraId="411F27E2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0AC14687" w14:textId="40ACD2C8" w:rsidR="00C01045" w:rsidRDefault="00C01045" w:rsidP="00C01045">
            <w:pPr>
              <w:jc w:val="center"/>
            </w:pPr>
            <w:r>
              <w:t>-</w:t>
            </w:r>
          </w:p>
        </w:tc>
        <w:tc>
          <w:tcPr>
            <w:tcW w:w="954" w:type="dxa"/>
          </w:tcPr>
          <w:p w14:paraId="11494871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33BB51BB" w14:textId="33DC80F6" w:rsidR="00C01045" w:rsidRDefault="00C01045" w:rsidP="00C01045">
            <w:pPr>
              <w:jc w:val="center"/>
            </w:pPr>
            <w:r>
              <w:t>X</w:t>
            </w:r>
          </w:p>
        </w:tc>
      </w:tr>
      <w:tr w:rsidR="00204E40" w14:paraId="63066D51" w14:textId="77777777" w:rsidTr="008202FC">
        <w:tc>
          <w:tcPr>
            <w:tcW w:w="955" w:type="dxa"/>
            <w:vMerge/>
          </w:tcPr>
          <w:p w14:paraId="28AF5AB3" w14:textId="77777777" w:rsidR="00204E40" w:rsidRPr="00F82B81" w:rsidRDefault="00204E40" w:rsidP="00204E40">
            <w:pPr>
              <w:rPr>
                <w:b/>
              </w:rPr>
            </w:pPr>
          </w:p>
        </w:tc>
        <w:tc>
          <w:tcPr>
            <w:tcW w:w="3843" w:type="dxa"/>
            <w:shd w:val="clear" w:color="auto" w:fill="FFE599" w:themeFill="accent4" w:themeFillTint="66"/>
          </w:tcPr>
          <w:p w14:paraId="6A375C2B" w14:textId="2CE70E7C" w:rsidR="00204E40" w:rsidRPr="009D77A1" w:rsidRDefault="00204E40" w:rsidP="00204E40">
            <w:pPr>
              <w:rPr>
                <w:color w:val="000000" w:themeColor="text1"/>
              </w:rPr>
            </w:pPr>
            <w:r>
              <w:t>TB Screening for Caregivers</w:t>
            </w:r>
          </w:p>
        </w:tc>
        <w:tc>
          <w:tcPr>
            <w:tcW w:w="821" w:type="dxa"/>
            <w:shd w:val="clear" w:color="auto" w:fill="FFE599" w:themeFill="accent4" w:themeFillTint="66"/>
          </w:tcPr>
          <w:p w14:paraId="68D7C0F9" w14:textId="77777777" w:rsidR="00204E40" w:rsidRDefault="00204E40" w:rsidP="00204E40">
            <w:pPr>
              <w:jc w:val="center"/>
            </w:pPr>
          </w:p>
        </w:tc>
        <w:tc>
          <w:tcPr>
            <w:tcW w:w="1140" w:type="dxa"/>
            <w:shd w:val="clear" w:color="auto" w:fill="FFE599" w:themeFill="accent4" w:themeFillTint="66"/>
          </w:tcPr>
          <w:p w14:paraId="38130B1E" w14:textId="37236CFC" w:rsidR="00204E40" w:rsidRDefault="00204E40" w:rsidP="00204E40">
            <w:pPr>
              <w:jc w:val="center"/>
            </w:pPr>
            <w:r>
              <w:t>X</w:t>
            </w:r>
          </w:p>
        </w:tc>
        <w:tc>
          <w:tcPr>
            <w:tcW w:w="522" w:type="dxa"/>
            <w:shd w:val="clear" w:color="auto" w:fill="FFE599" w:themeFill="accent4" w:themeFillTint="66"/>
          </w:tcPr>
          <w:p w14:paraId="4D9E3EA3" w14:textId="77777777" w:rsidR="00204E40" w:rsidRDefault="00204E40" w:rsidP="00204E40">
            <w:pPr>
              <w:jc w:val="center"/>
            </w:pPr>
          </w:p>
        </w:tc>
        <w:tc>
          <w:tcPr>
            <w:tcW w:w="608" w:type="dxa"/>
            <w:shd w:val="clear" w:color="auto" w:fill="FFE599" w:themeFill="accent4" w:themeFillTint="66"/>
          </w:tcPr>
          <w:p w14:paraId="4AD5CAA8" w14:textId="77777777" w:rsidR="00204E40" w:rsidRDefault="00204E40" w:rsidP="00204E40">
            <w:pPr>
              <w:jc w:val="center"/>
            </w:pPr>
          </w:p>
        </w:tc>
        <w:tc>
          <w:tcPr>
            <w:tcW w:w="1300" w:type="dxa"/>
            <w:shd w:val="clear" w:color="auto" w:fill="FFE599" w:themeFill="accent4" w:themeFillTint="66"/>
            <w:vAlign w:val="center"/>
          </w:tcPr>
          <w:p w14:paraId="06CC67E6" w14:textId="6518D364" w:rsidR="00204E40" w:rsidRDefault="00204E40" w:rsidP="00204E40">
            <w:pPr>
              <w:jc w:val="center"/>
            </w:pPr>
            <w:r>
              <w:t>X</w:t>
            </w:r>
          </w:p>
        </w:tc>
        <w:tc>
          <w:tcPr>
            <w:tcW w:w="954" w:type="dxa"/>
            <w:shd w:val="clear" w:color="auto" w:fill="FFE599" w:themeFill="accent4" w:themeFillTint="66"/>
          </w:tcPr>
          <w:p w14:paraId="6ABAA65D" w14:textId="77777777" w:rsidR="00204E40" w:rsidRDefault="00204E40" w:rsidP="00204E40">
            <w:pPr>
              <w:jc w:val="center"/>
            </w:pPr>
          </w:p>
        </w:tc>
        <w:tc>
          <w:tcPr>
            <w:tcW w:w="1300" w:type="dxa"/>
            <w:shd w:val="clear" w:color="auto" w:fill="FFE599" w:themeFill="accent4" w:themeFillTint="66"/>
            <w:vAlign w:val="center"/>
          </w:tcPr>
          <w:p w14:paraId="158D2663" w14:textId="047286FD" w:rsidR="00204E40" w:rsidRDefault="00204E40" w:rsidP="00204E40">
            <w:pPr>
              <w:jc w:val="center"/>
            </w:pPr>
            <w:r>
              <w:t>X</w:t>
            </w:r>
          </w:p>
        </w:tc>
      </w:tr>
      <w:tr w:rsidR="00204E40" w14:paraId="3BD8928B" w14:textId="77777777" w:rsidTr="008202FC">
        <w:tc>
          <w:tcPr>
            <w:tcW w:w="955" w:type="dxa"/>
            <w:vMerge/>
          </w:tcPr>
          <w:p w14:paraId="28318443" w14:textId="77777777" w:rsidR="00204E40" w:rsidRPr="00F82B81" w:rsidRDefault="00204E40" w:rsidP="00204E40">
            <w:pPr>
              <w:rPr>
                <w:b/>
              </w:rPr>
            </w:pPr>
          </w:p>
        </w:tc>
        <w:tc>
          <w:tcPr>
            <w:tcW w:w="3843" w:type="dxa"/>
            <w:shd w:val="clear" w:color="auto" w:fill="FFE599" w:themeFill="accent4" w:themeFillTint="66"/>
          </w:tcPr>
          <w:p w14:paraId="0EABD57C" w14:textId="38B13B5A" w:rsidR="00204E40" w:rsidRPr="009D77A1" w:rsidRDefault="00204E40" w:rsidP="00204E40">
            <w:pPr>
              <w:rPr>
                <w:color w:val="000000" w:themeColor="text1"/>
              </w:rPr>
            </w:pPr>
            <w:r>
              <w:t xml:space="preserve">TB Referral for Caregivers </w:t>
            </w:r>
            <w:r w:rsidRPr="0023529E">
              <w:rPr>
                <w:vertAlign w:val="superscript"/>
              </w:rPr>
              <w:t>q</w:t>
            </w:r>
          </w:p>
        </w:tc>
        <w:tc>
          <w:tcPr>
            <w:tcW w:w="821" w:type="dxa"/>
            <w:shd w:val="clear" w:color="auto" w:fill="FFE599" w:themeFill="accent4" w:themeFillTint="66"/>
          </w:tcPr>
          <w:p w14:paraId="7129B309" w14:textId="77777777" w:rsidR="00204E40" w:rsidRDefault="00204E40" w:rsidP="00204E40">
            <w:pPr>
              <w:jc w:val="center"/>
            </w:pPr>
          </w:p>
        </w:tc>
        <w:tc>
          <w:tcPr>
            <w:tcW w:w="1140" w:type="dxa"/>
            <w:shd w:val="clear" w:color="auto" w:fill="FFE599" w:themeFill="accent4" w:themeFillTint="66"/>
          </w:tcPr>
          <w:p w14:paraId="67C65AED" w14:textId="023EC251" w:rsidR="00204E40" w:rsidRDefault="00204E40" w:rsidP="00204E40">
            <w:pPr>
              <w:jc w:val="center"/>
            </w:pPr>
            <w:r>
              <w:t>X</w:t>
            </w:r>
          </w:p>
        </w:tc>
        <w:tc>
          <w:tcPr>
            <w:tcW w:w="522" w:type="dxa"/>
            <w:shd w:val="clear" w:color="auto" w:fill="FFE599" w:themeFill="accent4" w:themeFillTint="66"/>
          </w:tcPr>
          <w:p w14:paraId="3F9B1D46" w14:textId="77777777" w:rsidR="00204E40" w:rsidRDefault="00204E40" w:rsidP="00204E40">
            <w:pPr>
              <w:jc w:val="center"/>
            </w:pPr>
          </w:p>
        </w:tc>
        <w:tc>
          <w:tcPr>
            <w:tcW w:w="608" w:type="dxa"/>
            <w:shd w:val="clear" w:color="auto" w:fill="FFE599" w:themeFill="accent4" w:themeFillTint="66"/>
          </w:tcPr>
          <w:p w14:paraId="3CBEE4D7" w14:textId="77777777" w:rsidR="00204E40" w:rsidRDefault="00204E40" w:rsidP="00204E40">
            <w:pPr>
              <w:jc w:val="center"/>
            </w:pPr>
          </w:p>
        </w:tc>
        <w:tc>
          <w:tcPr>
            <w:tcW w:w="1300" w:type="dxa"/>
            <w:shd w:val="clear" w:color="auto" w:fill="FFE599" w:themeFill="accent4" w:themeFillTint="66"/>
            <w:vAlign w:val="center"/>
          </w:tcPr>
          <w:p w14:paraId="025DE0DA" w14:textId="3CB15001" w:rsidR="00204E40" w:rsidRDefault="00204E40" w:rsidP="00204E40">
            <w:pPr>
              <w:jc w:val="center"/>
            </w:pPr>
            <w:r>
              <w:t>X</w:t>
            </w:r>
          </w:p>
        </w:tc>
        <w:tc>
          <w:tcPr>
            <w:tcW w:w="954" w:type="dxa"/>
            <w:shd w:val="clear" w:color="auto" w:fill="FFE599" w:themeFill="accent4" w:themeFillTint="66"/>
          </w:tcPr>
          <w:p w14:paraId="6687CF61" w14:textId="77777777" w:rsidR="00204E40" w:rsidRDefault="00204E40" w:rsidP="00204E40">
            <w:pPr>
              <w:jc w:val="center"/>
            </w:pPr>
          </w:p>
        </w:tc>
        <w:tc>
          <w:tcPr>
            <w:tcW w:w="1300" w:type="dxa"/>
            <w:shd w:val="clear" w:color="auto" w:fill="FFE599" w:themeFill="accent4" w:themeFillTint="66"/>
            <w:vAlign w:val="center"/>
          </w:tcPr>
          <w:p w14:paraId="032BA153" w14:textId="79570124" w:rsidR="00204E40" w:rsidRDefault="00204E40" w:rsidP="00204E40">
            <w:pPr>
              <w:jc w:val="center"/>
            </w:pPr>
            <w:r>
              <w:t>X</w:t>
            </w:r>
          </w:p>
        </w:tc>
      </w:tr>
      <w:tr w:rsidR="00204E40" w14:paraId="7E5D7528" w14:textId="77777777" w:rsidTr="008202FC">
        <w:tc>
          <w:tcPr>
            <w:tcW w:w="955" w:type="dxa"/>
            <w:vMerge/>
          </w:tcPr>
          <w:p w14:paraId="5FDDD20B" w14:textId="77777777" w:rsidR="00204E40" w:rsidRPr="00F82B81" w:rsidRDefault="00204E40" w:rsidP="00204E40">
            <w:pPr>
              <w:rPr>
                <w:b/>
              </w:rPr>
            </w:pPr>
          </w:p>
        </w:tc>
        <w:tc>
          <w:tcPr>
            <w:tcW w:w="3843" w:type="dxa"/>
            <w:shd w:val="clear" w:color="auto" w:fill="FFE599" w:themeFill="accent4" w:themeFillTint="66"/>
          </w:tcPr>
          <w:p w14:paraId="5BCFD500" w14:textId="77777777" w:rsidR="00204E40" w:rsidRPr="00F7762C" w:rsidRDefault="00204E40" w:rsidP="00204E40">
            <w:pPr>
              <w:rPr>
                <w:strike/>
                <w:color w:val="000000" w:themeColor="text1"/>
              </w:rPr>
            </w:pPr>
            <w:r w:rsidRPr="00F7762C">
              <w:rPr>
                <w:strike/>
                <w:color w:val="000000" w:themeColor="text1"/>
              </w:rPr>
              <w:t xml:space="preserve">Food Frequency </w:t>
            </w:r>
            <w:commentRangeStart w:id="25"/>
            <w:commentRangeStart w:id="26"/>
            <w:commentRangeStart w:id="27"/>
            <w:r w:rsidRPr="00F7762C">
              <w:rPr>
                <w:strike/>
                <w:color w:val="000000" w:themeColor="text1"/>
              </w:rPr>
              <w:t>Questionnaire</w:t>
            </w:r>
            <w:commentRangeEnd w:id="25"/>
            <w:r w:rsidRPr="00F7762C">
              <w:rPr>
                <w:rStyle w:val="CommentReference"/>
                <w:strike/>
              </w:rPr>
              <w:commentReference w:id="25"/>
            </w:r>
            <w:commentRangeEnd w:id="26"/>
            <w:r w:rsidRPr="00F7762C">
              <w:rPr>
                <w:rStyle w:val="CommentReference"/>
                <w:strike/>
              </w:rPr>
              <w:commentReference w:id="26"/>
            </w:r>
            <w:commentRangeEnd w:id="27"/>
            <w:r w:rsidR="00D214B2" w:rsidRPr="00F7762C">
              <w:rPr>
                <w:rStyle w:val="CommentReference"/>
                <w:strike/>
              </w:rPr>
              <w:commentReference w:id="27"/>
            </w:r>
          </w:p>
        </w:tc>
        <w:tc>
          <w:tcPr>
            <w:tcW w:w="821" w:type="dxa"/>
            <w:shd w:val="clear" w:color="auto" w:fill="FFE599" w:themeFill="accent4" w:themeFillTint="66"/>
          </w:tcPr>
          <w:p w14:paraId="4F2B3525" w14:textId="77777777" w:rsidR="00204E40" w:rsidRPr="00F7762C" w:rsidRDefault="00204E40" w:rsidP="00204E40">
            <w:pPr>
              <w:jc w:val="center"/>
              <w:rPr>
                <w:strike/>
              </w:rPr>
            </w:pPr>
          </w:p>
        </w:tc>
        <w:tc>
          <w:tcPr>
            <w:tcW w:w="1140" w:type="dxa"/>
            <w:shd w:val="clear" w:color="auto" w:fill="FFE599" w:themeFill="accent4" w:themeFillTint="66"/>
          </w:tcPr>
          <w:p w14:paraId="47A2A59B" w14:textId="0787F829" w:rsidR="00204E40" w:rsidRPr="00F7762C" w:rsidRDefault="00204E40" w:rsidP="00204E40">
            <w:pPr>
              <w:jc w:val="center"/>
              <w:rPr>
                <w:strike/>
              </w:rPr>
            </w:pPr>
            <w:r w:rsidRPr="00F7762C">
              <w:rPr>
                <w:strike/>
              </w:rPr>
              <w:t>-</w:t>
            </w:r>
          </w:p>
        </w:tc>
        <w:tc>
          <w:tcPr>
            <w:tcW w:w="522" w:type="dxa"/>
            <w:shd w:val="clear" w:color="auto" w:fill="FFE599" w:themeFill="accent4" w:themeFillTint="66"/>
          </w:tcPr>
          <w:p w14:paraId="45B80AFE" w14:textId="77777777" w:rsidR="00204E40" w:rsidRPr="00F7762C" w:rsidRDefault="00204E40" w:rsidP="00204E40">
            <w:pPr>
              <w:jc w:val="center"/>
              <w:rPr>
                <w:strike/>
              </w:rPr>
            </w:pPr>
          </w:p>
        </w:tc>
        <w:tc>
          <w:tcPr>
            <w:tcW w:w="608" w:type="dxa"/>
            <w:shd w:val="clear" w:color="auto" w:fill="FFE599" w:themeFill="accent4" w:themeFillTint="66"/>
          </w:tcPr>
          <w:p w14:paraId="26DB8EF9" w14:textId="77777777" w:rsidR="00204E40" w:rsidRPr="00F7762C" w:rsidRDefault="00204E40" w:rsidP="00204E40">
            <w:pPr>
              <w:jc w:val="center"/>
              <w:rPr>
                <w:strike/>
              </w:rPr>
            </w:pPr>
          </w:p>
        </w:tc>
        <w:tc>
          <w:tcPr>
            <w:tcW w:w="1300" w:type="dxa"/>
            <w:shd w:val="clear" w:color="auto" w:fill="FFE599" w:themeFill="accent4" w:themeFillTint="66"/>
            <w:vAlign w:val="center"/>
          </w:tcPr>
          <w:p w14:paraId="408A8A64" w14:textId="6349F226" w:rsidR="00204E40" w:rsidRPr="00F7762C" w:rsidRDefault="00204E40" w:rsidP="00204E40">
            <w:pPr>
              <w:jc w:val="center"/>
              <w:rPr>
                <w:strike/>
              </w:rPr>
            </w:pPr>
            <w:r w:rsidRPr="00F7762C">
              <w:rPr>
                <w:strike/>
              </w:rPr>
              <w:t>-</w:t>
            </w:r>
          </w:p>
        </w:tc>
        <w:tc>
          <w:tcPr>
            <w:tcW w:w="954" w:type="dxa"/>
            <w:shd w:val="clear" w:color="auto" w:fill="FFE599" w:themeFill="accent4" w:themeFillTint="66"/>
          </w:tcPr>
          <w:p w14:paraId="5CBB7EF7" w14:textId="77777777" w:rsidR="00204E40" w:rsidRPr="00F7762C" w:rsidRDefault="00204E40" w:rsidP="00204E40">
            <w:pPr>
              <w:jc w:val="center"/>
              <w:rPr>
                <w:strike/>
              </w:rPr>
            </w:pPr>
          </w:p>
        </w:tc>
        <w:tc>
          <w:tcPr>
            <w:tcW w:w="1300" w:type="dxa"/>
            <w:shd w:val="clear" w:color="auto" w:fill="FFE599" w:themeFill="accent4" w:themeFillTint="66"/>
            <w:vAlign w:val="center"/>
          </w:tcPr>
          <w:p w14:paraId="1DEBE92F" w14:textId="1C073CFD" w:rsidR="00204E40" w:rsidRPr="00F7762C" w:rsidRDefault="00204E40" w:rsidP="00204E40">
            <w:pPr>
              <w:jc w:val="center"/>
              <w:rPr>
                <w:strike/>
              </w:rPr>
            </w:pPr>
            <w:r w:rsidRPr="00F7762C">
              <w:rPr>
                <w:strike/>
              </w:rPr>
              <w:t>X</w:t>
            </w:r>
          </w:p>
        </w:tc>
      </w:tr>
      <w:tr w:rsidR="00204E40" w14:paraId="3D725B06" w14:textId="77777777" w:rsidTr="002D6FB7">
        <w:tc>
          <w:tcPr>
            <w:tcW w:w="955" w:type="dxa"/>
            <w:vMerge/>
          </w:tcPr>
          <w:p w14:paraId="62646B80" w14:textId="77777777" w:rsidR="00204E40" w:rsidRPr="00F82B81" w:rsidRDefault="00204E40" w:rsidP="00204E40">
            <w:pPr>
              <w:rPr>
                <w:b/>
              </w:rPr>
            </w:pPr>
          </w:p>
        </w:tc>
        <w:tc>
          <w:tcPr>
            <w:tcW w:w="3843" w:type="dxa"/>
          </w:tcPr>
          <w:p w14:paraId="417D03F6" w14:textId="77777777" w:rsidR="00204E40" w:rsidRPr="00741B83" w:rsidRDefault="00204E40" w:rsidP="00204E40">
            <w:pPr>
              <w:rPr>
                <w:color w:val="000000" w:themeColor="text1"/>
              </w:rPr>
            </w:pPr>
            <w:r w:rsidRPr="00741B83">
              <w:rPr>
                <w:color w:val="000000" w:themeColor="text1"/>
              </w:rPr>
              <w:t>Depression Screening – PHQ-9</w:t>
            </w:r>
          </w:p>
        </w:tc>
        <w:tc>
          <w:tcPr>
            <w:tcW w:w="821" w:type="dxa"/>
            <w:shd w:val="clear" w:color="auto" w:fill="E7E6E6" w:themeFill="background2"/>
          </w:tcPr>
          <w:p w14:paraId="740DD4DF" w14:textId="77777777" w:rsidR="00204E40" w:rsidRPr="00741B83" w:rsidRDefault="00204E40" w:rsidP="00204E40">
            <w:pPr>
              <w:jc w:val="center"/>
            </w:pPr>
          </w:p>
        </w:tc>
        <w:tc>
          <w:tcPr>
            <w:tcW w:w="1140" w:type="dxa"/>
          </w:tcPr>
          <w:p w14:paraId="51AC6D6A" w14:textId="77777777" w:rsidR="00204E40" w:rsidRPr="00741B83" w:rsidRDefault="00204E40" w:rsidP="00204E40">
            <w:pPr>
              <w:jc w:val="center"/>
            </w:pPr>
            <w:r w:rsidRPr="00741B83">
              <w:t>X</w:t>
            </w:r>
          </w:p>
        </w:tc>
        <w:tc>
          <w:tcPr>
            <w:tcW w:w="522" w:type="dxa"/>
            <w:shd w:val="clear" w:color="auto" w:fill="E7E6E6" w:themeFill="background2"/>
          </w:tcPr>
          <w:p w14:paraId="5EEE65D4" w14:textId="77777777" w:rsidR="00204E40" w:rsidRPr="00741B83" w:rsidRDefault="00204E40" w:rsidP="00204E40">
            <w:pPr>
              <w:jc w:val="center"/>
            </w:pPr>
          </w:p>
        </w:tc>
        <w:tc>
          <w:tcPr>
            <w:tcW w:w="608" w:type="dxa"/>
          </w:tcPr>
          <w:p w14:paraId="76118B77" w14:textId="77777777" w:rsidR="00204E40" w:rsidRPr="00741B83" w:rsidRDefault="00204E40" w:rsidP="00204E40">
            <w:pPr>
              <w:jc w:val="center"/>
            </w:pPr>
          </w:p>
        </w:tc>
        <w:tc>
          <w:tcPr>
            <w:tcW w:w="1300" w:type="dxa"/>
            <w:vAlign w:val="center"/>
          </w:tcPr>
          <w:p w14:paraId="7AC56C8D" w14:textId="5008A0E7" w:rsidR="00204E40" w:rsidRPr="00741B83" w:rsidRDefault="00204E40" w:rsidP="00204E40">
            <w:pPr>
              <w:jc w:val="center"/>
            </w:pPr>
            <w:r w:rsidRPr="00741B83">
              <w:t>-</w:t>
            </w:r>
          </w:p>
        </w:tc>
        <w:tc>
          <w:tcPr>
            <w:tcW w:w="954" w:type="dxa"/>
          </w:tcPr>
          <w:p w14:paraId="20DC831E" w14:textId="77777777" w:rsidR="00204E40" w:rsidRPr="00741B83" w:rsidRDefault="00204E40" w:rsidP="00204E40">
            <w:pPr>
              <w:jc w:val="center"/>
            </w:pPr>
          </w:p>
        </w:tc>
        <w:tc>
          <w:tcPr>
            <w:tcW w:w="1300" w:type="dxa"/>
            <w:vAlign w:val="center"/>
          </w:tcPr>
          <w:p w14:paraId="02E244B4" w14:textId="2002A765" w:rsidR="00204E40" w:rsidRPr="00741B83" w:rsidRDefault="00204E40" w:rsidP="00204E40">
            <w:pPr>
              <w:jc w:val="center"/>
            </w:pPr>
            <w:r w:rsidRPr="00741B83">
              <w:t>X</w:t>
            </w:r>
          </w:p>
        </w:tc>
      </w:tr>
      <w:tr w:rsidR="00204E40" w14:paraId="5F595E14" w14:textId="77777777" w:rsidTr="002D6FB7">
        <w:trPr>
          <w:trHeight w:val="64"/>
        </w:trPr>
        <w:tc>
          <w:tcPr>
            <w:tcW w:w="955" w:type="dxa"/>
            <w:vMerge/>
          </w:tcPr>
          <w:p w14:paraId="6D598362" w14:textId="77777777" w:rsidR="00204E40" w:rsidRPr="00F82B81" w:rsidRDefault="00204E40" w:rsidP="00204E40">
            <w:pPr>
              <w:rPr>
                <w:b/>
              </w:rPr>
            </w:pPr>
          </w:p>
        </w:tc>
        <w:tc>
          <w:tcPr>
            <w:tcW w:w="3843" w:type="dxa"/>
          </w:tcPr>
          <w:p w14:paraId="1E123559" w14:textId="77777777" w:rsidR="00204E40" w:rsidRPr="009D77A1" w:rsidRDefault="00204E40" w:rsidP="00204E40">
            <w:pPr>
              <w:rPr>
                <w:color w:val="000000" w:themeColor="text1"/>
              </w:rPr>
            </w:pPr>
            <w:r w:rsidRPr="009D77A1">
              <w:rPr>
                <w:color w:val="000000" w:themeColor="text1"/>
              </w:rPr>
              <w:t>Anxiety Screening – GAD-7</w:t>
            </w:r>
          </w:p>
        </w:tc>
        <w:tc>
          <w:tcPr>
            <w:tcW w:w="821" w:type="dxa"/>
            <w:shd w:val="clear" w:color="auto" w:fill="E7E6E6" w:themeFill="background2"/>
          </w:tcPr>
          <w:p w14:paraId="3B955CCB" w14:textId="77777777" w:rsidR="00204E40" w:rsidRDefault="00204E40" w:rsidP="00204E40">
            <w:pPr>
              <w:jc w:val="center"/>
            </w:pPr>
          </w:p>
        </w:tc>
        <w:tc>
          <w:tcPr>
            <w:tcW w:w="1140" w:type="dxa"/>
          </w:tcPr>
          <w:p w14:paraId="6C1599D5" w14:textId="77777777" w:rsidR="00204E40" w:rsidRDefault="00204E40" w:rsidP="00204E40">
            <w:pPr>
              <w:jc w:val="center"/>
            </w:pPr>
            <w:r>
              <w:t>X</w:t>
            </w:r>
          </w:p>
        </w:tc>
        <w:tc>
          <w:tcPr>
            <w:tcW w:w="522" w:type="dxa"/>
            <w:shd w:val="clear" w:color="auto" w:fill="E7E6E6" w:themeFill="background2"/>
          </w:tcPr>
          <w:p w14:paraId="13BB622A" w14:textId="77777777" w:rsidR="00204E40" w:rsidRDefault="00204E40" w:rsidP="00204E40">
            <w:pPr>
              <w:jc w:val="center"/>
            </w:pPr>
          </w:p>
        </w:tc>
        <w:tc>
          <w:tcPr>
            <w:tcW w:w="608" w:type="dxa"/>
          </w:tcPr>
          <w:p w14:paraId="3F831D59" w14:textId="77777777" w:rsidR="00204E40" w:rsidRDefault="00204E40" w:rsidP="00204E40">
            <w:pPr>
              <w:jc w:val="center"/>
            </w:pPr>
          </w:p>
        </w:tc>
        <w:tc>
          <w:tcPr>
            <w:tcW w:w="1300" w:type="dxa"/>
            <w:vAlign w:val="center"/>
          </w:tcPr>
          <w:p w14:paraId="16B19A63" w14:textId="731D20E0" w:rsidR="00204E40" w:rsidRDefault="00204E40" w:rsidP="00204E40">
            <w:pPr>
              <w:jc w:val="center"/>
            </w:pPr>
            <w:r>
              <w:t>-</w:t>
            </w:r>
          </w:p>
        </w:tc>
        <w:tc>
          <w:tcPr>
            <w:tcW w:w="954" w:type="dxa"/>
          </w:tcPr>
          <w:p w14:paraId="1B87EF66" w14:textId="77777777" w:rsidR="00204E40" w:rsidRDefault="00204E40" w:rsidP="00204E40">
            <w:pPr>
              <w:jc w:val="center"/>
            </w:pPr>
          </w:p>
        </w:tc>
        <w:tc>
          <w:tcPr>
            <w:tcW w:w="1300" w:type="dxa"/>
            <w:vAlign w:val="center"/>
          </w:tcPr>
          <w:p w14:paraId="367C7320" w14:textId="0F967EB7" w:rsidR="00204E40" w:rsidRDefault="00204E40" w:rsidP="00204E40">
            <w:pPr>
              <w:jc w:val="center"/>
            </w:pPr>
            <w:r>
              <w:t>X</w:t>
            </w:r>
          </w:p>
        </w:tc>
      </w:tr>
      <w:tr w:rsidR="00204E40" w14:paraId="3241CDFC" w14:textId="77777777" w:rsidTr="009B5303">
        <w:trPr>
          <w:trHeight w:val="64"/>
        </w:trPr>
        <w:tc>
          <w:tcPr>
            <w:tcW w:w="955" w:type="dxa"/>
            <w:vMerge/>
          </w:tcPr>
          <w:p w14:paraId="54B3B764" w14:textId="77777777" w:rsidR="00204E40" w:rsidRPr="00F82B81" w:rsidRDefault="00204E40" w:rsidP="00204E40">
            <w:pPr>
              <w:rPr>
                <w:b/>
              </w:rPr>
            </w:pPr>
          </w:p>
        </w:tc>
        <w:tc>
          <w:tcPr>
            <w:tcW w:w="3843" w:type="dxa"/>
          </w:tcPr>
          <w:p w14:paraId="0D8F4B7A" w14:textId="0C462B88" w:rsidR="00204E40" w:rsidRPr="009534DC" w:rsidRDefault="00204E40" w:rsidP="00204E40">
            <w:r w:rsidRPr="009534DC">
              <w:t>PHQ-9</w:t>
            </w:r>
            <w:r>
              <w:t>/</w:t>
            </w:r>
            <w:r w:rsidRPr="009534DC">
              <w:t xml:space="preserve"> Edinburg</w:t>
            </w:r>
            <w:r>
              <w:t>h/</w:t>
            </w:r>
            <w:r w:rsidRPr="009534DC">
              <w:t>GAD-7</w:t>
            </w:r>
            <w:r>
              <w:t xml:space="preserve"> </w:t>
            </w:r>
            <w:r w:rsidRPr="009534DC">
              <w:t>Referral CRF</w:t>
            </w:r>
            <w:r w:rsidRPr="009534DC">
              <w:rPr>
                <w:vertAlign w:val="superscript"/>
              </w:rPr>
              <w:t>m</w:t>
            </w:r>
          </w:p>
        </w:tc>
        <w:tc>
          <w:tcPr>
            <w:tcW w:w="821" w:type="dxa"/>
            <w:shd w:val="clear" w:color="auto" w:fill="E7E6E6" w:themeFill="background2"/>
          </w:tcPr>
          <w:p w14:paraId="4D4F3A1F" w14:textId="77777777" w:rsidR="00204E40" w:rsidRDefault="00204E40" w:rsidP="00204E40">
            <w:pPr>
              <w:jc w:val="center"/>
            </w:pPr>
          </w:p>
        </w:tc>
        <w:tc>
          <w:tcPr>
            <w:tcW w:w="1140" w:type="dxa"/>
          </w:tcPr>
          <w:p w14:paraId="737596F1" w14:textId="7B00A81D" w:rsidR="00204E40" w:rsidRDefault="00204E40" w:rsidP="00204E40">
            <w:pPr>
              <w:jc w:val="center"/>
            </w:pPr>
            <w:r>
              <w:t>X</w:t>
            </w:r>
          </w:p>
        </w:tc>
        <w:tc>
          <w:tcPr>
            <w:tcW w:w="522" w:type="dxa"/>
          </w:tcPr>
          <w:p w14:paraId="012C9A09" w14:textId="77777777" w:rsidR="00204E40" w:rsidRDefault="00204E40" w:rsidP="00204E40">
            <w:pPr>
              <w:jc w:val="center"/>
            </w:pPr>
          </w:p>
        </w:tc>
        <w:tc>
          <w:tcPr>
            <w:tcW w:w="608" w:type="dxa"/>
          </w:tcPr>
          <w:p w14:paraId="271DEFC3" w14:textId="77777777" w:rsidR="00204E40" w:rsidRDefault="00204E40" w:rsidP="00204E40">
            <w:pPr>
              <w:jc w:val="center"/>
            </w:pPr>
          </w:p>
        </w:tc>
        <w:tc>
          <w:tcPr>
            <w:tcW w:w="1300" w:type="dxa"/>
          </w:tcPr>
          <w:p w14:paraId="4283D0ED" w14:textId="77777777" w:rsidR="00204E40" w:rsidRDefault="00204E40" w:rsidP="00204E40">
            <w:pPr>
              <w:jc w:val="center"/>
            </w:pPr>
          </w:p>
        </w:tc>
        <w:tc>
          <w:tcPr>
            <w:tcW w:w="954" w:type="dxa"/>
          </w:tcPr>
          <w:p w14:paraId="55F2E535" w14:textId="77777777" w:rsidR="00204E40" w:rsidRDefault="00204E40" w:rsidP="00204E40">
            <w:pPr>
              <w:jc w:val="center"/>
            </w:pPr>
          </w:p>
        </w:tc>
        <w:tc>
          <w:tcPr>
            <w:tcW w:w="1300" w:type="dxa"/>
            <w:vAlign w:val="center"/>
          </w:tcPr>
          <w:p w14:paraId="625000F6" w14:textId="633E6B13" w:rsidR="00204E40" w:rsidRDefault="00204E40" w:rsidP="00204E40">
            <w:pPr>
              <w:jc w:val="center"/>
            </w:pPr>
            <w:r>
              <w:t>X</w:t>
            </w:r>
          </w:p>
        </w:tc>
      </w:tr>
      <w:tr w:rsidR="00204E40" w14:paraId="07508CF1" w14:textId="77777777" w:rsidTr="00200569">
        <w:trPr>
          <w:trHeight w:val="64"/>
        </w:trPr>
        <w:tc>
          <w:tcPr>
            <w:tcW w:w="955" w:type="dxa"/>
            <w:vMerge/>
          </w:tcPr>
          <w:p w14:paraId="5892D186" w14:textId="77777777" w:rsidR="00204E40" w:rsidRPr="00F82B81" w:rsidRDefault="00204E40" w:rsidP="00204E40">
            <w:pPr>
              <w:rPr>
                <w:b/>
              </w:rPr>
            </w:pPr>
          </w:p>
        </w:tc>
        <w:tc>
          <w:tcPr>
            <w:tcW w:w="3843" w:type="dxa"/>
          </w:tcPr>
          <w:p w14:paraId="137CF4C6" w14:textId="2EBD6474" w:rsidR="00204E40" w:rsidRPr="009D77A1" w:rsidRDefault="00204E40" w:rsidP="00204E40">
            <w:pPr>
              <w:rPr>
                <w:color w:val="000000" w:themeColor="text1"/>
              </w:rPr>
            </w:pPr>
            <w:r w:rsidRPr="009534DC">
              <w:t>PHQ-9</w:t>
            </w:r>
            <w:r>
              <w:t>/</w:t>
            </w:r>
            <w:r w:rsidRPr="009534DC">
              <w:t xml:space="preserve"> Edinburg</w:t>
            </w:r>
            <w:r>
              <w:t>h/</w:t>
            </w:r>
            <w:r w:rsidRPr="009534DC">
              <w:t>GAD-7 Post Referral CRF</w:t>
            </w:r>
            <w:r w:rsidRPr="009534DC">
              <w:rPr>
                <w:vertAlign w:val="superscript"/>
              </w:rPr>
              <w:t>m</w:t>
            </w:r>
          </w:p>
        </w:tc>
        <w:tc>
          <w:tcPr>
            <w:tcW w:w="821" w:type="dxa"/>
            <w:shd w:val="clear" w:color="auto" w:fill="E7E6E6" w:themeFill="background2"/>
          </w:tcPr>
          <w:p w14:paraId="3BC70368" w14:textId="77777777" w:rsidR="00204E40" w:rsidRDefault="00204E40" w:rsidP="00204E40">
            <w:pPr>
              <w:jc w:val="center"/>
            </w:pPr>
          </w:p>
        </w:tc>
        <w:tc>
          <w:tcPr>
            <w:tcW w:w="1140" w:type="dxa"/>
          </w:tcPr>
          <w:p w14:paraId="5CDA7E74" w14:textId="20D82D66" w:rsidR="00204E40" w:rsidRDefault="00204E40" w:rsidP="00204E40">
            <w:pPr>
              <w:jc w:val="center"/>
            </w:pPr>
          </w:p>
        </w:tc>
        <w:tc>
          <w:tcPr>
            <w:tcW w:w="522" w:type="dxa"/>
          </w:tcPr>
          <w:p w14:paraId="45320188" w14:textId="77777777" w:rsidR="00204E40" w:rsidRDefault="00204E40" w:rsidP="00204E40">
            <w:pPr>
              <w:jc w:val="center"/>
            </w:pPr>
          </w:p>
        </w:tc>
        <w:tc>
          <w:tcPr>
            <w:tcW w:w="608" w:type="dxa"/>
          </w:tcPr>
          <w:p w14:paraId="2A718CA2" w14:textId="77777777" w:rsidR="00204E40" w:rsidRDefault="00204E40" w:rsidP="00204E40">
            <w:pPr>
              <w:jc w:val="center"/>
            </w:pPr>
          </w:p>
        </w:tc>
        <w:tc>
          <w:tcPr>
            <w:tcW w:w="1300" w:type="dxa"/>
          </w:tcPr>
          <w:p w14:paraId="612CEE9A" w14:textId="4E5A27B7" w:rsidR="00204E40" w:rsidRDefault="00204E40" w:rsidP="00204E40">
            <w:pPr>
              <w:jc w:val="center"/>
            </w:pPr>
            <w:r>
              <w:t>X</w:t>
            </w:r>
            <w:r w:rsidRPr="009534DC">
              <w:rPr>
                <w:vertAlign w:val="superscript"/>
              </w:rPr>
              <w:t>m</w:t>
            </w:r>
          </w:p>
        </w:tc>
        <w:tc>
          <w:tcPr>
            <w:tcW w:w="954" w:type="dxa"/>
          </w:tcPr>
          <w:p w14:paraId="13CA7C4A" w14:textId="77777777" w:rsidR="00204E40" w:rsidRDefault="00204E40" w:rsidP="00204E40">
            <w:pPr>
              <w:jc w:val="center"/>
            </w:pPr>
          </w:p>
        </w:tc>
        <w:tc>
          <w:tcPr>
            <w:tcW w:w="1300" w:type="dxa"/>
            <w:vAlign w:val="center"/>
          </w:tcPr>
          <w:p w14:paraId="5A0EDD67" w14:textId="0F894F1F" w:rsidR="00204E40" w:rsidRDefault="00204E40" w:rsidP="00204E40">
            <w:pPr>
              <w:jc w:val="center"/>
            </w:pPr>
            <w:r>
              <w:t>X</w:t>
            </w:r>
            <w:r w:rsidRPr="009534DC">
              <w:rPr>
                <w:vertAlign w:val="superscript"/>
              </w:rPr>
              <w:t>m</w:t>
            </w:r>
          </w:p>
        </w:tc>
      </w:tr>
      <w:tr w:rsidR="00204E40" w14:paraId="6466478C" w14:textId="77777777" w:rsidTr="00200569">
        <w:trPr>
          <w:trHeight w:val="64"/>
        </w:trPr>
        <w:tc>
          <w:tcPr>
            <w:tcW w:w="955" w:type="dxa"/>
            <w:vMerge/>
          </w:tcPr>
          <w:p w14:paraId="7D763E78" w14:textId="77777777" w:rsidR="00204E40" w:rsidRPr="00F82B81" w:rsidRDefault="00204E40" w:rsidP="00204E40">
            <w:pPr>
              <w:rPr>
                <w:b/>
              </w:rPr>
            </w:pPr>
          </w:p>
        </w:tc>
        <w:tc>
          <w:tcPr>
            <w:tcW w:w="3843" w:type="dxa"/>
          </w:tcPr>
          <w:p w14:paraId="3C476F5D" w14:textId="6BCD459D" w:rsidR="00204E40" w:rsidRPr="009D77A1" w:rsidRDefault="00204E40" w:rsidP="00204E40">
            <w:pPr>
              <w:rPr>
                <w:color w:val="000000" w:themeColor="text1"/>
              </w:rPr>
            </w:pPr>
            <w:r w:rsidRPr="009534DC">
              <w:t>PHQ-9</w:t>
            </w:r>
            <w:r>
              <w:t>/</w:t>
            </w:r>
            <w:r w:rsidRPr="009534DC">
              <w:t>Edinburg</w:t>
            </w:r>
            <w:r>
              <w:t>h/</w:t>
            </w:r>
            <w:r w:rsidRPr="009534DC">
              <w:t>GAD-7 Referral Fo</w:t>
            </w:r>
            <w:r w:rsidR="00F77469">
              <w:t>rm</w:t>
            </w:r>
            <w:r w:rsidRPr="009534DC">
              <w:rPr>
                <w:vertAlign w:val="superscript"/>
              </w:rPr>
              <w:t>m</w:t>
            </w:r>
          </w:p>
        </w:tc>
        <w:tc>
          <w:tcPr>
            <w:tcW w:w="821" w:type="dxa"/>
            <w:shd w:val="clear" w:color="auto" w:fill="E7E6E6" w:themeFill="background2"/>
          </w:tcPr>
          <w:p w14:paraId="1B8820AC" w14:textId="77777777" w:rsidR="00204E40" w:rsidRDefault="00204E40" w:rsidP="00204E40">
            <w:pPr>
              <w:jc w:val="center"/>
            </w:pPr>
          </w:p>
        </w:tc>
        <w:tc>
          <w:tcPr>
            <w:tcW w:w="1140" w:type="dxa"/>
          </w:tcPr>
          <w:p w14:paraId="505A30D0" w14:textId="4394BF6B" w:rsidR="00204E40" w:rsidRDefault="00204E40" w:rsidP="00204E40">
            <w:pPr>
              <w:jc w:val="center"/>
            </w:pPr>
            <w:r>
              <w:t>X</w:t>
            </w:r>
            <w:r w:rsidRPr="009534DC">
              <w:rPr>
                <w:vertAlign w:val="superscript"/>
              </w:rPr>
              <w:t>m</w:t>
            </w:r>
          </w:p>
        </w:tc>
        <w:tc>
          <w:tcPr>
            <w:tcW w:w="522" w:type="dxa"/>
          </w:tcPr>
          <w:p w14:paraId="2F0F7C99" w14:textId="77777777" w:rsidR="00204E40" w:rsidRDefault="00204E40" w:rsidP="00204E40">
            <w:pPr>
              <w:jc w:val="center"/>
            </w:pPr>
          </w:p>
        </w:tc>
        <w:tc>
          <w:tcPr>
            <w:tcW w:w="608" w:type="dxa"/>
          </w:tcPr>
          <w:p w14:paraId="002BB5AE" w14:textId="77777777" w:rsidR="00204E40" w:rsidRDefault="00204E40" w:rsidP="00204E40">
            <w:pPr>
              <w:jc w:val="center"/>
            </w:pPr>
          </w:p>
        </w:tc>
        <w:tc>
          <w:tcPr>
            <w:tcW w:w="1300" w:type="dxa"/>
          </w:tcPr>
          <w:p w14:paraId="27E57B40" w14:textId="6690728D" w:rsidR="00204E40" w:rsidRDefault="00204E40" w:rsidP="00204E40">
            <w:pPr>
              <w:jc w:val="center"/>
            </w:pPr>
          </w:p>
        </w:tc>
        <w:tc>
          <w:tcPr>
            <w:tcW w:w="954" w:type="dxa"/>
          </w:tcPr>
          <w:p w14:paraId="29B61215" w14:textId="77777777" w:rsidR="00204E40" w:rsidRDefault="00204E40" w:rsidP="00204E40">
            <w:pPr>
              <w:jc w:val="center"/>
            </w:pPr>
          </w:p>
        </w:tc>
        <w:tc>
          <w:tcPr>
            <w:tcW w:w="1300" w:type="dxa"/>
            <w:vAlign w:val="center"/>
          </w:tcPr>
          <w:p w14:paraId="48E06A99" w14:textId="35E46478" w:rsidR="00204E40" w:rsidRDefault="00204E40" w:rsidP="00204E40">
            <w:pPr>
              <w:jc w:val="center"/>
            </w:pPr>
            <w:r>
              <w:t>X</w:t>
            </w:r>
            <w:r w:rsidRPr="009534DC">
              <w:rPr>
                <w:vertAlign w:val="superscript"/>
              </w:rPr>
              <w:t>m</w:t>
            </w:r>
          </w:p>
        </w:tc>
      </w:tr>
      <w:tr w:rsidR="004C1B4F" w14:paraId="36EF9172" w14:textId="77777777" w:rsidTr="002D6FB7">
        <w:trPr>
          <w:trHeight w:val="64"/>
        </w:trPr>
        <w:tc>
          <w:tcPr>
            <w:tcW w:w="955" w:type="dxa"/>
            <w:vMerge/>
          </w:tcPr>
          <w:p w14:paraId="6EFD91EB" w14:textId="77777777" w:rsidR="004C1B4F" w:rsidRPr="00F82B81" w:rsidRDefault="004C1B4F" w:rsidP="004C1B4F">
            <w:pPr>
              <w:rPr>
                <w:b/>
              </w:rPr>
            </w:pPr>
          </w:p>
        </w:tc>
        <w:tc>
          <w:tcPr>
            <w:tcW w:w="3843" w:type="dxa"/>
          </w:tcPr>
          <w:p w14:paraId="10D3D285" w14:textId="6E9FFA0E" w:rsidR="004C1B4F" w:rsidRPr="00CA00CF" w:rsidRDefault="004C1B4F" w:rsidP="004C1B4F">
            <w:r>
              <w:t xml:space="preserve">SAFI (Stigma Questionnaire) </w:t>
            </w:r>
            <w:r w:rsidR="00BE4555">
              <w:rPr>
                <w:vertAlign w:val="superscript"/>
              </w:rPr>
              <w:t>r</w:t>
            </w:r>
            <w:r w:rsidR="00A41EE0">
              <w:rPr>
                <w:vertAlign w:val="superscript"/>
              </w:rPr>
              <w:t xml:space="preserve"> s</w:t>
            </w:r>
          </w:p>
        </w:tc>
        <w:tc>
          <w:tcPr>
            <w:tcW w:w="821" w:type="dxa"/>
            <w:shd w:val="clear" w:color="auto" w:fill="E7E6E6" w:themeFill="background2"/>
          </w:tcPr>
          <w:p w14:paraId="293FEC65" w14:textId="77777777" w:rsidR="004C1B4F" w:rsidRDefault="004C1B4F" w:rsidP="004C1B4F">
            <w:pPr>
              <w:jc w:val="center"/>
            </w:pPr>
          </w:p>
        </w:tc>
        <w:tc>
          <w:tcPr>
            <w:tcW w:w="1140" w:type="dxa"/>
          </w:tcPr>
          <w:p w14:paraId="145C9B63" w14:textId="21B2DB5E" w:rsidR="004C1B4F" w:rsidRDefault="004C1B4F" w:rsidP="004C1B4F">
            <w:pPr>
              <w:jc w:val="center"/>
            </w:pPr>
            <w:r>
              <w:t>X</w:t>
            </w:r>
          </w:p>
        </w:tc>
        <w:tc>
          <w:tcPr>
            <w:tcW w:w="522" w:type="dxa"/>
            <w:shd w:val="clear" w:color="auto" w:fill="E7E6E6" w:themeFill="background2"/>
          </w:tcPr>
          <w:p w14:paraId="3FC1DD63" w14:textId="77777777" w:rsidR="004C1B4F" w:rsidRDefault="004C1B4F" w:rsidP="004C1B4F">
            <w:pPr>
              <w:jc w:val="center"/>
            </w:pPr>
          </w:p>
        </w:tc>
        <w:tc>
          <w:tcPr>
            <w:tcW w:w="608" w:type="dxa"/>
          </w:tcPr>
          <w:p w14:paraId="0B56F031" w14:textId="77777777" w:rsidR="004C1B4F" w:rsidRDefault="004C1B4F" w:rsidP="004C1B4F">
            <w:pPr>
              <w:jc w:val="center"/>
            </w:pPr>
          </w:p>
        </w:tc>
        <w:tc>
          <w:tcPr>
            <w:tcW w:w="1300" w:type="dxa"/>
            <w:vAlign w:val="center"/>
          </w:tcPr>
          <w:p w14:paraId="21493762" w14:textId="77777777" w:rsidR="004C1B4F" w:rsidRDefault="004C1B4F" w:rsidP="004C1B4F">
            <w:pPr>
              <w:jc w:val="center"/>
            </w:pPr>
          </w:p>
        </w:tc>
        <w:tc>
          <w:tcPr>
            <w:tcW w:w="954" w:type="dxa"/>
          </w:tcPr>
          <w:p w14:paraId="10DE6B31" w14:textId="77777777" w:rsidR="004C1B4F" w:rsidRDefault="004C1B4F" w:rsidP="004C1B4F">
            <w:pPr>
              <w:jc w:val="center"/>
            </w:pPr>
          </w:p>
        </w:tc>
        <w:tc>
          <w:tcPr>
            <w:tcW w:w="1300" w:type="dxa"/>
            <w:vAlign w:val="center"/>
          </w:tcPr>
          <w:p w14:paraId="3FC3004E" w14:textId="65967565" w:rsidR="004C1B4F" w:rsidRDefault="004C1B4F" w:rsidP="004C1B4F">
            <w:pPr>
              <w:jc w:val="center"/>
            </w:pPr>
            <w:r>
              <w:t>X</w:t>
            </w:r>
          </w:p>
        </w:tc>
      </w:tr>
      <w:tr w:rsidR="004C1B4F" w14:paraId="35C06699" w14:textId="77777777" w:rsidTr="002D6FB7">
        <w:trPr>
          <w:trHeight w:val="64"/>
        </w:trPr>
        <w:tc>
          <w:tcPr>
            <w:tcW w:w="955" w:type="dxa"/>
            <w:vMerge/>
          </w:tcPr>
          <w:p w14:paraId="403E2F3E" w14:textId="77777777" w:rsidR="004C1B4F" w:rsidRPr="00F82B81" w:rsidRDefault="004C1B4F" w:rsidP="004C1B4F">
            <w:pPr>
              <w:rPr>
                <w:b/>
              </w:rPr>
            </w:pPr>
          </w:p>
        </w:tc>
        <w:tc>
          <w:tcPr>
            <w:tcW w:w="3843" w:type="dxa"/>
          </w:tcPr>
          <w:p w14:paraId="2CA732B8" w14:textId="58229222" w:rsidR="004C1B4F" w:rsidRPr="00CA00CF" w:rsidRDefault="004C1B4F" w:rsidP="004C1B4F">
            <w:r>
              <w:t>HITS (IPV)</w:t>
            </w:r>
          </w:p>
        </w:tc>
        <w:tc>
          <w:tcPr>
            <w:tcW w:w="821" w:type="dxa"/>
            <w:shd w:val="clear" w:color="auto" w:fill="E7E6E6" w:themeFill="background2"/>
          </w:tcPr>
          <w:p w14:paraId="2551847A" w14:textId="77777777" w:rsidR="004C1B4F" w:rsidRDefault="004C1B4F" w:rsidP="004C1B4F">
            <w:pPr>
              <w:jc w:val="center"/>
            </w:pPr>
          </w:p>
        </w:tc>
        <w:tc>
          <w:tcPr>
            <w:tcW w:w="1140" w:type="dxa"/>
          </w:tcPr>
          <w:p w14:paraId="435408AC" w14:textId="414D1884" w:rsidR="004C1B4F" w:rsidRDefault="004C1B4F" w:rsidP="004C1B4F">
            <w:pPr>
              <w:jc w:val="center"/>
            </w:pPr>
            <w:r>
              <w:t>X</w:t>
            </w:r>
          </w:p>
        </w:tc>
        <w:tc>
          <w:tcPr>
            <w:tcW w:w="522" w:type="dxa"/>
            <w:shd w:val="clear" w:color="auto" w:fill="E7E6E6" w:themeFill="background2"/>
          </w:tcPr>
          <w:p w14:paraId="09DD8BD9" w14:textId="77777777" w:rsidR="004C1B4F" w:rsidRDefault="004C1B4F" w:rsidP="004C1B4F">
            <w:pPr>
              <w:jc w:val="center"/>
            </w:pPr>
          </w:p>
        </w:tc>
        <w:tc>
          <w:tcPr>
            <w:tcW w:w="608" w:type="dxa"/>
          </w:tcPr>
          <w:p w14:paraId="134AC3C0" w14:textId="77777777" w:rsidR="004C1B4F" w:rsidRDefault="004C1B4F" w:rsidP="004C1B4F">
            <w:pPr>
              <w:jc w:val="center"/>
            </w:pPr>
          </w:p>
        </w:tc>
        <w:tc>
          <w:tcPr>
            <w:tcW w:w="1300" w:type="dxa"/>
            <w:vAlign w:val="center"/>
          </w:tcPr>
          <w:p w14:paraId="36444DE7" w14:textId="3137561C" w:rsidR="004C1B4F" w:rsidRDefault="004C1B4F" w:rsidP="004C1B4F">
            <w:pPr>
              <w:jc w:val="center"/>
            </w:pPr>
          </w:p>
        </w:tc>
        <w:tc>
          <w:tcPr>
            <w:tcW w:w="954" w:type="dxa"/>
          </w:tcPr>
          <w:p w14:paraId="756D76C0" w14:textId="77777777" w:rsidR="004C1B4F" w:rsidRDefault="004C1B4F" w:rsidP="004C1B4F">
            <w:pPr>
              <w:jc w:val="center"/>
            </w:pPr>
          </w:p>
        </w:tc>
        <w:tc>
          <w:tcPr>
            <w:tcW w:w="1300" w:type="dxa"/>
            <w:vAlign w:val="center"/>
          </w:tcPr>
          <w:p w14:paraId="037189CE" w14:textId="48C5DD34" w:rsidR="004C1B4F" w:rsidRDefault="004C1B4F" w:rsidP="004C1B4F">
            <w:pPr>
              <w:jc w:val="center"/>
            </w:pPr>
            <w:r>
              <w:t>X</w:t>
            </w:r>
          </w:p>
        </w:tc>
      </w:tr>
      <w:tr w:rsidR="00E32E25" w14:paraId="3F2BD3F3" w14:textId="77777777" w:rsidTr="002D6FB7">
        <w:trPr>
          <w:trHeight w:val="64"/>
          <w:ins w:id="28" w:author="Schenkel, Sara" w:date="2025-02-04T01:10:00Z"/>
        </w:trPr>
        <w:tc>
          <w:tcPr>
            <w:tcW w:w="955" w:type="dxa"/>
            <w:vMerge/>
          </w:tcPr>
          <w:p w14:paraId="12AB472B" w14:textId="77777777" w:rsidR="00E32E25" w:rsidRPr="00F82B81" w:rsidRDefault="00E32E25" w:rsidP="00E32E25">
            <w:pPr>
              <w:rPr>
                <w:ins w:id="29" w:author="Schenkel, Sara" w:date="2025-02-04T01:10:00Z"/>
                <w:b/>
              </w:rPr>
            </w:pPr>
          </w:p>
        </w:tc>
        <w:tc>
          <w:tcPr>
            <w:tcW w:w="3843" w:type="dxa"/>
          </w:tcPr>
          <w:p w14:paraId="4FD607D9" w14:textId="7488ECA5" w:rsidR="00E32E25" w:rsidRDefault="00E32E25" w:rsidP="00E32E25">
            <w:pPr>
              <w:rPr>
                <w:ins w:id="30" w:author="Schenkel, Sara" w:date="2025-02-04T01:10:00Z"/>
              </w:rPr>
            </w:pPr>
            <w:ins w:id="31" w:author="Schenkel, Sara" w:date="2025-02-04T01:10:00Z">
              <w:r>
                <w:t>HITS Post-Referral Form</w:t>
              </w:r>
            </w:ins>
          </w:p>
        </w:tc>
        <w:tc>
          <w:tcPr>
            <w:tcW w:w="821" w:type="dxa"/>
            <w:shd w:val="clear" w:color="auto" w:fill="E7E6E6" w:themeFill="background2"/>
          </w:tcPr>
          <w:p w14:paraId="60F7F7C2" w14:textId="77777777" w:rsidR="00E32E25" w:rsidRDefault="00E32E25" w:rsidP="00E32E25">
            <w:pPr>
              <w:jc w:val="center"/>
              <w:rPr>
                <w:ins w:id="32" w:author="Schenkel, Sara" w:date="2025-02-04T01:10:00Z"/>
              </w:rPr>
            </w:pPr>
          </w:p>
        </w:tc>
        <w:tc>
          <w:tcPr>
            <w:tcW w:w="1140" w:type="dxa"/>
          </w:tcPr>
          <w:p w14:paraId="23E8A4D8" w14:textId="43EB6D74" w:rsidR="00E32E25" w:rsidRDefault="00E32E25" w:rsidP="00E32E25">
            <w:pPr>
              <w:jc w:val="center"/>
              <w:rPr>
                <w:ins w:id="33" w:author="Schenkel, Sara" w:date="2025-02-04T01:10:00Z"/>
              </w:rPr>
            </w:pPr>
            <w:ins w:id="34" w:author="Schenkel, Sara" w:date="2025-02-04T01:10:00Z">
              <w:r>
                <w:t>X</w:t>
              </w:r>
            </w:ins>
          </w:p>
        </w:tc>
        <w:tc>
          <w:tcPr>
            <w:tcW w:w="522" w:type="dxa"/>
            <w:shd w:val="clear" w:color="auto" w:fill="E7E6E6" w:themeFill="background2"/>
          </w:tcPr>
          <w:p w14:paraId="2F08C45E" w14:textId="77777777" w:rsidR="00E32E25" w:rsidRDefault="00E32E25" w:rsidP="00E32E25">
            <w:pPr>
              <w:jc w:val="center"/>
              <w:rPr>
                <w:ins w:id="35" w:author="Schenkel, Sara" w:date="2025-02-04T01:10:00Z"/>
              </w:rPr>
            </w:pPr>
          </w:p>
        </w:tc>
        <w:tc>
          <w:tcPr>
            <w:tcW w:w="608" w:type="dxa"/>
          </w:tcPr>
          <w:p w14:paraId="7E621213" w14:textId="77777777" w:rsidR="00E32E25" w:rsidRDefault="00E32E25" w:rsidP="00E32E25">
            <w:pPr>
              <w:jc w:val="center"/>
              <w:rPr>
                <w:ins w:id="36" w:author="Schenkel, Sara" w:date="2025-02-04T01:10:00Z"/>
              </w:rPr>
            </w:pPr>
          </w:p>
        </w:tc>
        <w:tc>
          <w:tcPr>
            <w:tcW w:w="1300" w:type="dxa"/>
            <w:vAlign w:val="center"/>
          </w:tcPr>
          <w:p w14:paraId="135C717E" w14:textId="77777777" w:rsidR="00E32E25" w:rsidRDefault="00E32E25" w:rsidP="00E32E25">
            <w:pPr>
              <w:jc w:val="center"/>
              <w:rPr>
                <w:ins w:id="37" w:author="Schenkel, Sara" w:date="2025-02-04T01:10:00Z"/>
              </w:rPr>
            </w:pPr>
          </w:p>
        </w:tc>
        <w:tc>
          <w:tcPr>
            <w:tcW w:w="954" w:type="dxa"/>
          </w:tcPr>
          <w:p w14:paraId="5C7ABBB9" w14:textId="77777777" w:rsidR="00E32E25" w:rsidRDefault="00E32E25" w:rsidP="00E32E25">
            <w:pPr>
              <w:jc w:val="center"/>
              <w:rPr>
                <w:ins w:id="38" w:author="Schenkel, Sara" w:date="2025-02-04T01:10:00Z"/>
              </w:rPr>
            </w:pPr>
          </w:p>
        </w:tc>
        <w:tc>
          <w:tcPr>
            <w:tcW w:w="1300" w:type="dxa"/>
            <w:vAlign w:val="center"/>
          </w:tcPr>
          <w:p w14:paraId="6B8096F3" w14:textId="39D2CA31" w:rsidR="00E32E25" w:rsidRDefault="00E32E25" w:rsidP="00E32E25">
            <w:pPr>
              <w:jc w:val="center"/>
              <w:rPr>
                <w:ins w:id="39" w:author="Schenkel, Sara" w:date="2025-02-04T01:10:00Z"/>
              </w:rPr>
            </w:pPr>
            <w:ins w:id="40" w:author="Schenkel, Sara" w:date="2025-02-04T01:10:00Z">
              <w:r>
                <w:t>X</w:t>
              </w:r>
            </w:ins>
          </w:p>
        </w:tc>
      </w:tr>
      <w:tr w:rsidR="00E32E25" w14:paraId="362D37CF" w14:textId="77777777" w:rsidTr="002D6FB7">
        <w:trPr>
          <w:trHeight w:val="64"/>
        </w:trPr>
        <w:tc>
          <w:tcPr>
            <w:tcW w:w="955" w:type="dxa"/>
            <w:vMerge/>
          </w:tcPr>
          <w:p w14:paraId="7E7B5038" w14:textId="77777777" w:rsidR="00E32E25" w:rsidRPr="00F82B81" w:rsidRDefault="00E32E25" w:rsidP="00E32E25">
            <w:pPr>
              <w:rPr>
                <w:b/>
              </w:rPr>
            </w:pPr>
          </w:p>
        </w:tc>
        <w:tc>
          <w:tcPr>
            <w:tcW w:w="3843" w:type="dxa"/>
          </w:tcPr>
          <w:p w14:paraId="5BC1833B" w14:textId="37E48A6C" w:rsidR="00E32E25" w:rsidRDefault="00E32E25" w:rsidP="00E32E25">
            <w:r>
              <w:t>CAGE-AID (Substance Abuse)</w:t>
            </w:r>
          </w:p>
        </w:tc>
        <w:tc>
          <w:tcPr>
            <w:tcW w:w="821" w:type="dxa"/>
            <w:shd w:val="clear" w:color="auto" w:fill="E7E6E6" w:themeFill="background2"/>
          </w:tcPr>
          <w:p w14:paraId="29D45743" w14:textId="77777777" w:rsidR="00E32E25" w:rsidRDefault="00E32E25" w:rsidP="00E32E25">
            <w:pPr>
              <w:jc w:val="center"/>
            </w:pPr>
          </w:p>
        </w:tc>
        <w:tc>
          <w:tcPr>
            <w:tcW w:w="1140" w:type="dxa"/>
          </w:tcPr>
          <w:p w14:paraId="52245D3C" w14:textId="559F3111" w:rsidR="00E32E25" w:rsidRDefault="00E32E25" w:rsidP="00E32E25">
            <w:pPr>
              <w:jc w:val="center"/>
            </w:pPr>
            <w:r>
              <w:t>X</w:t>
            </w:r>
          </w:p>
        </w:tc>
        <w:tc>
          <w:tcPr>
            <w:tcW w:w="522" w:type="dxa"/>
            <w:shd w:val="clear" w:color="auto" w:fill="E7E6E6" w:themeFill="background2"/>
          </w:tcPr>
          <w:p w14:paraId="5819B3F7" w14:textId="77777777" w:rsidR="00E32E25" w:rsidRDefault="00E32E25" w:rsidP="00E32E25">
            <w:pPr>
              <w:jc w:val="center"/>
            </w:pPr>
          </w:p>
        </w:tc>
        <w:tc>
          <w:tcPr>
            <w:tcW w:w="608" w:type="dxa"/>
          </w:tcPr>
          <w:p w14:paraId="6D19FD85" w14:textId="77777777" w:rsidR="00E32E25" w:rsidRDefault="00E32E25" w:rsidP="00E32E2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191FBBA6" w14:textId="77777777" w:rsidR="00E32E25" w:rsidRDefault="00E32E25" w:rsidP="00E32E25">
            <w:pPr>
              <w:jc w:val="center"/>
            </w:pPr>
          </w:p>
        </w:tc>
        <w:tc>
          <w:tcPr>
            <w:tcW w:w="954" w:type="dxa"/>
          </w:tcPr>
          <w:p w14:paraId="716E8B2B" w14:textId="77777777" w:rsidR="00E32E25" w:rsidRDefault="00E32E25" w:rsidP="00E32E2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38DDF5D8" w14:textId="572A3F3A" w:rsidR="00E32E25" w:rsidRDefault="00E32E25" w:rsidP="00E32E25">
            <w:pPr>
              <w:jc w:val="center"/>
            </w:pPr>
            <w:r>
              <w:t>X</w:t>
            </w:r>
          </w:p>
        </w:tc>
      </w:tr>
      <w:tr w:rsidR="00E32E25" w14:paraId="18B50EDF" w14:textId="77777777" w:rsidTr="002D6FB7">
        <w:trPr>
          <w:trHeight w:val="64"/>
        </w:trPr>
        <w:tc>
          <w:tcPr>
            <w:tcW w:w="955" w:type="dxa"/>
            <w:vMerge/>
          </w:tcPr>
          <w:p w14:paraId="7309FBE7" w14:textId="77777777" w:rsidR="00E32E25" w:rsidRPr="00F82B81" w:rsidRDefault="00E32E25" w:rsidP="00E32E25">
            <w:pPr>
              <w:rPr>
                <w:b/>
              </w:rPr>
            </w:pPr>
          </w:p>
        </w:tc>
        <w:tc>
          <w:tcPr>
            <w:tcW w:w="3843" w:type="dxa"/>
          </w:tcPr>
          <w:p w14:paraId="6111BD29" w14:textId="6C9EB28F" w:rsidR="00E32E25" w:rsidRPr="009D77A1" w:rsidRDefault="00E32E25" w:rsidP="00E32E25">
            <w:pPr>
              <w:rPr>
                <w:color w:val="000000" w:themeColor="text1"/>
              </w:rPr>
            </w:pPr>
            <w:r w:rsidRPr="00CA00CF">
              <w:t>Relationship  Father Involvement</w:t>
            </w:r>
            <w:r>
              <w:rPr>
                <w:vertAlign w:val="superscript"/>
              </w:rPr>
              <w:t>h</w:t>
            </w:r>
          </w:p>
        </w:tc>
        <w:tc>
          <w:tcPr>
            <w:tcW w:w="821" w:type="dxa"/>
            <w:shd w:val="clear" w:color="auto" w:fill="E7E6E6" w:themeFill="background2"/>
          </w:tcPr>
          <w:p w14:paraId="0092ABA2" w14:textId="77777777" w:rsidR="00E32E25" w:rsidRDefault="00E32E25" w:rsidP="00E32E25">
            <w:pPr>
              <w:jc w:val="center"/>
            </w:pPr>
          </w:p>
        </w:tc>
        <w:tc>
          <w:tcPr>
            <w:tcW w:w="1140" w:type="dxa"/>
          </w:tcPr>
          <w:p w14:paraId="15CF223F" w14:textId="19AC7F95" w:rsidR="00E32E25" w:rsidRDefault="00E32E25" w:rsidP="00E32E25">
            <w:pPr>
              <w:jc w:val="center"/>
            </w:pPr>
            <w:r>
              <w:t>X</w:t>
            </w:r>
          </w:p>
        </w:tc>
        <w:tc>
          <w:tcPr>
            <w:tcW w:w="522" w:type="dxa"/>
            <w:shd w:val="clear" w:color="auto" w:fill="E7E6E6" w:themeFill="background2"/>
          </w:tcPr>
          <w:p w14:paraId="46618DCC" w14:textId="77777777" w:rsidR="00E32E25" w:rsidRDefault="00E32E25" w:rsidP="00E32E25">
            <w:pPr>
              <w:jc w:val="center"/>
            </w:pPr>
          </w:p>
        </w:tc>
        <w:tc>
          <w:tcPr>
            <w:tcW w:w="608" w:type="dxa"/>
          </w:tcPr>
          <w:p w14:paraId="2789B852" w14:textId="77777777" w:rsidR="00E32E25" w:rsidRDefault="00E32E25" w:rsidP="00E32E2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6970DE7B" w14:textId="7A322878" w:rsidR="00E32E25" w:rsidRDefault="00E32E25" w:rsidP="00E32E25">
            <w:pPr>
              <w:jc w:val="center"/>
            </w:pPr>
          </w:p>
        </w:tc>
        <w:tc>
          <w:tcPr>
            <w:tcW w:w="954" w:type="dxa"/>
          </w:tcPr>
          <w:p w14:paraId="2A13F378" w14:textId="728883B8" w:rsidR="00E32E25" w:rsidRDefault="00E32E25" w:rsidP="00E32E25">
            <w:pPr>
              <w:jc w:val="center"/>
            </w:pPr>
            <w:r>
              <w:t>X</w:t>
            </w:r>
          </w:p>
        </w:tc>
        <w:tc>
          <w:tcPr>
            <w:tcW w:w="1300" w:type="dxa"/>
            <w:vAlign w:val="center"/>
          </w:tcPr>
          <w:p w14:paraId="5A7013D1" w14:textId="09A73699" w:rsidR="00E32E25" w:rsidRDefault="00E32E25" w:rsidP="00E32E25">
            <w:pPr>
              <w:jc w:val="center"/>
            </w:pPr>
            <w:r>
              <w:t>X</w:t>
            </w:r>
          </w:p>
        </w:tc>
      </w:tr>
      <w:tr w:rsidR="00E32E25" w14:paraId="2399DD58" w14:textId="77777777" w:rsidTr="002D6FB7">
        <w:trPr>
          <w:trHeight w:val="64"/>
        </w:trPr>
        <w:tc>
          <w:tcPr>
            <w:tcW w:w="955" w:type="dxa"/>
            <w:vMerge/>
          </w:tcPr>
          <w:p w14:paraId="47D5DAD1" w14:textId="77777777" w:rsidR="00E32E25" w:rsidRPr="00F82B81" w:rsidRDefault="00E32E25" w:rsidP="00E32E25">
            <w:pPr>
              <w:rPr>
                <w:b/>
              </w:rPr>
            </w:pPr>
          </w:p>
        </w:tc>
        <w:tc>
          <w:tcPr>
            <w:tcW w:w="3843" w:type="dxa"/>
          </w:tcPr>
          <w:p w14:paraId="723854EC" w14:textId="60CD4DA3" w:rsidR="00E32E25" w:rsidRPr="00CA00CF" w:rsidRDefault="00E32E25" w:rsidP="00E32E25">
            <w:r>
              <w:t>HIV Viral Load and CD4</w:t>
            </w:r>
            <w:r w:rsidRPr="00483506">
              <w:rPr>
                <w:vertAlign w:val="superscript"/>
              </w:rPr>
              <w:t>c</w:t>
            </w:r>
          </w:p>
        </w:tc>
        <w:tc>
          <w:tcPr>
            <w:tcW w:w="821" w:type="dxa"/>
            <w:shd w:val="clear" w:color="auto" w:fill="E7E6E6" w:themeFill="background2"/>
          </w:tcPr>
          <w:p w14:paraId="761EC922" w14:textId="77777777" w:rsidR="00E32E25" w:rsidRDefault="00E32E25" w:rsidP="00E32E25">
            <w:pPr>
              <w:jc w:val="center"/>
            </w:pPr>
          </w:p>
        </w:tc>
        <w:tc>
          <w:tcPr>
            <w:tcW w:w="1140" w:type="dxa"/>
          </w:tcPr>
          <w:p w14:paraId="161710AB" w14:textId="3F2849CB" w:rsidR="00E32E25" w:rsidRDefault="00E32E25" w:rsidP="00E32E25">
            <w:pPr>
              <w:jc w:val="center"/>
            </w:pPr>
            <w:r>
              <w:t>X</w:t>
            </w:r>
          </w:p>
        </w:tc>
        <w:tc>
          <w:tcPr>
            <w:tcW w:w="522" w:type="dxa"/>
            <w:shd w:val="clear" w:color="auto" w:fill="E7E6E6" w:themeFill="background2"/>
          </w:tcPr>
          <w:p w14:paraId="0DE73895" w14:textId="77777777" w:rsidR="00E32E25" w:rsidRDefault="00E32E25" w:rsidP="00E32E25">
            <w:pPr>
              <w:jc w:val="center"/>
            </w:pPr>
          </w:p>
        </w:tc>
        <w:tc>
          <w:tcPr>
            <w:tcW w:w="608" w:type="dxa"/>
          </w:tcPr>
          <w:p w14:paraId="7A72520A" w14:textId="77777777" w:rsidR="00E32E25" w:rsidRDefault="00E32E25" w:rsidP="00E32E2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0EC24664" w14:textId="77777777" w:rsidR="00E32E25" w:rsidRDefault="00E32E25" w:rsidP="00E32E25">
            <w:pPr>
              <w:jc w:val="center"/>
            </w:pPr>
          </w:p>
        </w:tc>
        <w:tc>
          <w:tcPr>
            <w:tcW w:w="954" w:type="dxa"/>
          </w:tcPr>
          <w:p w14:paraId="4E132E70" w14:textId="77777777" w:rsidR="00E32E25" w:rsidRDefault="00E32E25" w:rsidP="00E32E2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50E95CCC" w14:textId="7A9C3DB0" w:rsidR="00E32E25" w:rsidRDefault="00E32E25" w:rsidP="00E32E25">
            <w:pPr>
              <w:jc w:val="center"/>
            </w:pPr>
            <w:r>
              <w:t>X</w:t>
            </w:r>
            <w:r w:rsidRPr="00276CCD">
              <w:rPr>
                <w:vertAlign w:val="superscript"/>
              </w:rPr>
              <w:t>l</w:t>
            </w:r>
          </w:p>
        </w:tc>
      </w:tr>
      <w:tr w:rsidR="00E32E25" w14:paraId="2E0D3504" w14:textId="77777777" w:rsidTr="002D6FB7">
        <w:trPr>
          <w:trHeight w:val="64"/>
        </w:trPr>
        <w:tc>
          <w:tcPr>
            <w:tcW w:w="955" w:type="dxa"/>
            <w:vMerge/>
          </w:tcPr>
          <w:p w14:paraId="2E31F689" w14:textId="77777777" w:rsidR="00E32E25" w:rsidRPr="00F82B81" w:rsidRDefault="00E32E25" w:rsidP="00E32E25">
            <w:pPr>
              <w:rPr>
                <w:b/>
              </w:rPr>
            </w:pPr>
          </w:p>
        </w:tc>
        <w:tc>
          <w:tcPr>
            <w:tcW w:w="3843" w:type="dxa"/>
          </w:tcPr>
          <w:p w14:paraId="4DCBA71B" w14:textId="6EE377EB" w:rsidR="00E32E25" w:rsidRDefault="00E32E25" w:rsidP="00E32E25">
            <w:r w:rsidRPr="000078F4">
              <w:rPr>
                <w:rFonts w:eastAsia="Calibri"/>
              </w:rPr>
              <w:t xml:space="preserve">Post: </w:t>
            </w:r>
            <w:r>
              <w:rPr>
                <w:rFonts w:eastAsia="Calibri"/>
              </w:rPr>
              <w:t>HIV</w:t>
            </w:r>
            <w:r w:rsidRPr="000078F4">
              <w:rPr>
                <w:rFonts w:eastAsia="Calibri"/>
              </w:rPr>
              <w:t xml:space="preserve"> rapid testing and counselling</w:t>
            </w:r>
            <w:r>
              <w:rPr>
                <w:rFonts w:eastAsia="Calibri"/>
              </w:rPr>
              <w:t xml:space="preserve"> </w:t>
            </w:r>
            <w:r w:rsidRPr="00200569">
              <w:rPr>
                <w:rFonts w:eastAsia="Calibri"/>
                <w:vertAlign w:val="superscript"/>
              </w:rPr>
              <w:t>p</w:t>
            </w:r>
          </w:p>
        </w:tc>
        <w:tc>
          <w:tcPr>
            <w:tcW w:w="821" w:type="dxa"/>
            <w:shd w:val="clear" w:color="auto" w:fill="E7E6E6" w:themeFill="background2"/>
          </w:tcPr>
          <w:p w14:paraId="18D69FA3" w14:textId="77777777" w:rsidR="00E32E25" w:rsidRDefault="00E32E25" w:rsidP="00E32E25">
            <w:pPr>
              <w:jc w:val="center"/>
            </w:pPr>
          </w:p>
        </w:tc>
        <w:tc>
          <w:tcPr>
            <w:tcW w:w="1140" w:type="dxa"/>
          </w:tcPr>
          <w:p w14:paraId="7CB6E81C" w14:textId="77777777" w:rsidR="00E32E25" w:rsidRDefault="00E32E25" w:rsidP="00E32E25">
            <w:pPr>
              <w:jc w:val="center"/>
            </w:pPr>
          </w:p>
        </w:tc>
        <w:tc>
          <w:tcPr>
            <w:tcW w:w="522" w:type="dxa"/>
            <w:shd w:val="clear" w:color="auto" w:fill="E7E6E6" w:themeFill="background2"/>
          </w:tcPr>
          <w:p w14:paraId="0FF36758" w14:textId="77777777" w:rsidR="00E32E25" w:rsidRDefault="00E32E25" w:rsidP="00E32E25">
            <w:pPr>
              <w:jc w:val="center"/>
            </w:pPr>
          </w:p>
        </w:tc>
        <w:tc>
          <w:tcPr>
            <w:tcW w:w="608" w:type="dxa"/>
          </w:tcPr>
          <w:p w14:paraId="07D06779" w14:textId="77777777" w:rsidR="00E32E25" w:rsidRDefault="00E32E25" w:rsidP="00E32E2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611E51E4" w14:textId="277C6E74" w:rsidR="00E32E25" w:rsidRDefault="00E32E25" w:rsidP="00E32E25">
            <w:pPr>
              <w:jc w:val="center"/>
            </w:pPr>
            <w:r>
              <w:t>X</w:t>
            </w:r>
          </w:p>
        </w:tc>
        <w:tc>
          <w:tcPr>
            <w:tcW w:w="954" w:type="dxa"/>
          </w:tcPr>
          <w:p w14:paraId="633875DC" w14:textId="77777777" w:rsidR="00E32E25" w:rsidRDefault="00E32E25" w:rsidP="00E32E2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080E778E" w14:textId="6BA62A2F" w:rsidR="00E32E25" w:rsidRDefault="00E32E25" w:rsidP="00E32E25">
            <w:pPr>
              <w:jc w:val="center"/>
            </w:pPr>
            <w:r>
              <w:t>X</w:t>
            </w:r>
          </w:p>
        </w:tc>
      </w:tr>
      <w:tr w:rsidR="00E32E25" w14:paraId="14790488" w14:textId="77777777" w:rsidTr="002D6FB7">
        <w:trPr>
          <w:trHeight w:val="64"/>
        </w:trPr>
        <w:tc>
          <w:tcPr>
            <w:tcW w:w="955" w:type="dxa"/>
            <w:vMerge/>
          </w:tcPr>
          <w:p w14:paraId="29507FE9" w14:textId="77777777" w:rsidR="00E32E25" w:rsidRPr="00F82B81" w:rsidRDefault="00E32E25" w:rsidP="00E32E25">
            <w:pPr>
              <w:rPr>
                <w:b/>
              </w:rPr>
            </w:pPr>
          </w:p>
        </w:tc>
        <w:tc>
          <w:tcPr>
            <w:tcW w:w="3843" w:type="dxa"/>
          </w:tcPr>
          <w:p w14:paraId="1047C71E" w14:textId="3E58747B" w:rsidR="00E32E25" w:rsidRPr="0084563C" w:rsidRDefault="00E32E25" w:rsidP="00E32E25">
            <w:r w:rsidRPr="002C202D">
              <w:t>Maternal ARVs Adherence at Enrollment</w:t>
            </w:r>
            <w:r>
              <w:t xml:space="preserve"> </w:t>
            </w:r>
            <w:r w:rsidRPr="0084563C">
              <w:rPr>
                <w:vertAlign w:val="superscript"/>
              </w:rPr>
              <w:t>l</w:t>
            </w:r>
          </w:p>
        </w:tc>
        <w:tc>
          <w:tcPr>
            <w:tcW w:w="821" w:type="dxa"/>
            <w:shd w:val="clear" w:color="auto" w:fill="E7E6E6" w:themeFill="background2"/>
          </w:tcPr>
          <w:p w14:paraId="2CAE8997" w14:textId="77777777" w:rsidR="00E32E25" w:rsidRDefault="00E32E25" w:rsidP="00E32E25">
            <w:pPr>
              <w:jc w:val="center"/>
            </w:pPr>
          </w:p>
        </w:tc>
        <w:tc>
          <w:tcPr>
            <w:tcW w:w="1140" w:type="dxa"/>
          </w:tcPr>
          <w:p w14:paraId="3EE12878" w14:textId="25B78C95" w:rsidR="00E32E25" w:rsidRDefault="00E32E25" w:rsidP="00E32E25">
            <w:pPr>
              <w:jc w:val="center"/>
            </w:pPr>
            <w:r>
              <w:t>X</w:t>
            </w:r>
          </w:p>
        </w:tc>
        <w:tc>
          <w:tcPr>
            <w:tcW w:w="522" w:type="dxa"/>
            <w:shd w:val="clear" w:color="auto" w:fill="E7E6E6" w:themeFill="background2"/>
          </w:tcPr>
          <w:p w14:paraId="5EDA496D" w14:textId="77777777" w:rsidR="00E32E25" w:rsidRDefault="00E32E25" w:rsidP="00E32E25">
            <w:pPr>
              <w:jc w:val="center"/>
            </w:pPr>
          </w:p>
        </w:tc>
        <w:tc>
          <w:tcPr>
            <w:tcW w:w="608" w:type="dxa"/>
          </w:tcPr>
          <w:p w14:paraId="773FBF86" w14:textId="77777777" w:rsidR="00E32E25" w:rsidRDefault="00E32E25" w:rsidP="00E32E2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63A36B38" w14:textId="77777777" w:rsidR="00E32E25" w:rsidRDefault="00E32E25" w:rsidP="00E32E25">
            <w:pPr>
              <w:jc w:val="center"/>
            </w:pPr>
          </w:p>
        </w:tc>
        <w:tc>
          <w:tcPr>
            <w:tcW w:w="954" w:type="dxa"/>
          </w:tcPr>
          <w:p w14:paraId="0F5520C8" w14:textId="77777777" w:rsidR="00E32E25" w:rsidRDefault="00E32E25" w:rsidP="00E32E2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4FD75F8A" w14:textId="77777777" w:rsidR="00E32E25" w:rsidRDefault="00E32E25" w:rsidP="00E32E25">
            <w:pPr>
              <w:jc w:val="center"/>
            </w:pPr>
          </w:p>
        </w:tc>
      </w:tr>
      <w:tr w:rsidR="00E32E25" w14:paraId="57CFE523" w14:textId="77777777" w:rsidTr="002D6FB7">
        <w:trPr>
          <w:trHeight w:val="64"/>
        </w:trPr>
        <w:tc>
          <w:tcPr>
            <w:tcW w:w="955" w:type="dxa"/>
            <w:vMerge/>
          </w:tcPr>
          <w:p w14:paraId="248B6FA6" w14:textId="77777777" w:rsidR="00E32E25" w:rsidRPr="00F82B81" w:rsidRDefault="00E32E25" w:rsidP="00E32E25">
            <w:pPr>
              <w:rPr>
                <w:b/>
              </w:rPr>
            </w:pPr>
          </w:p>
        </w:tc>
        <w:tc>
          <w:tcPr>
            <w:tcW w:w="3843" w:type="dxa"/>
          </w:tcPr>
          <w:p w14:paraId="1446FD43" w14:textId="396206FA" w:rsidR="00E32E25" w:rsidRPr="00CA00CF" w:rsidRDefault="00E32E25" w:rsidP="00E32E25">
            <w:r w:rsidRPr="0084563C">
              <w:t>Maternal ARVs Post</w:t>
            </w:r>
            <w:r>
              <w:t xml:space="preserve"> V2</w:t>
            </w:r>
            <w:r w:rsidRPr="0084563C">
              <w:t>: Adherence</w:t>
            </w:r>
            <w:r w:rsidRPr="0084563C">
              <w:rPr>
                <w:vertAlign w:val="superscript"/>
              </w:rPr>
              <w:t>l</w:t>
            </w:r>
          </w:p>
        </w:tc>
        <w:tc>
          <w:tcPr>
            <w:tcW w:w="821" w:type="dxa"/>
            <w:shd w:val="clear" w:color="auto" w:fill="E7E6E6" w:themeFill="background2"/>
          </w:tcPr>
          <w:p w14:paraId="026EB189" w14:textId="77777777" w:rsidR="00E32E25" w:rsidRDefault="00E32E25" w:rsidP="00E32E25">
            <w:pPr>
              <w:jc w:val="center"/>
            </w:pPr>
          </w:p>
        </w:tc>
        <w:tc>
          <w:tcPr>
            <w:tcW w:w="1140" w:type="dxa"/>
          </w:tcPr>
          <w:p w14:paraId="6B9D7F1A" w14:textId="77777777" w:rsidR="00E32E25" w:rsidRDefault="00E32E25" w:rsidP="00E32E25">
            <w:pPr>
              <w:jc w:val="center"/>
            </w:pPr>
          </w:p>
        </w:tc>
        <w:tc>
          <w:tcPr>
            <w:tcW w:w="522" w:type="dxa"/>
            <w:shd w:val="clear" w:color="auto" w:fill="E7E6E6" w:themeFill="background2"/>
          </w:tcPr>
          <w:p w14:paraId="1421FA57" w14:textId="272CC822" w:rsidR="00E32E25" w:rsidRDefault="00E32E25" w:rsidP="00E32E25">
            <w:pPr>
              <w:jc w:val="center"/>
            </w:pPr>
            <w:del w:id="41" w:author="SAMUEL WILSON KGOLE" w:date="2023-09-25T11:46:00Z">
              <w:r w:rsidDel="008A06D5">
                <w:delText>X</w:delText>
              </w:r>
            </w:del>
          </w:p>
        </w:tc>
        <w:tc>
          <w:tcPr>
            <w:tcW w:w="608" w:type="dxa"/>
          </w:tcPr>
          <w:p w14:paraId="768DA9C1" w14:textId="77777777" w:rsidR="00E32E25" w:rsidRDefault="00E32E25" w:rsidP="00E32E2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33B63C43" w14:textId="7C068283" w:rsidR="00E32E25" w:rsidRDefault="00E32E25" w:rsidP="00E32E25">
            <w:pPr>
              <w:jc w:val="center"/>
            </w:pPr>
            <w:r>
              <w:t>X</w:t>
            </w:r>
          </w:p>
        </w:tc>
        <w:tc>
          <w:tcPr>
            <w:tcW w:w="954" w:type="dxa"/>
          </w:tcPr>
          <w:p w14:paraId="7132A696" w14:textId="77777777" w:rsidR="00E32E25" w:rsidRDefault="00E32E25" w:rsidP="00E32E2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3F2DB6F0" w14:textId="20C9C458" w:rsidR="00E32E25" w:rsidRDefault="00E32E25" w:rsidP="00E32E25">
            <w:pPr>
              <w:jc w:val="center"/>
            </w:pPr>
            <w:r>
              <w:t>X</w:t>
            </w:r>
          </w:p>
        </w:tc>
      </w:tr>
      <w:tr w:rsidR="00E32E25" w14:paraId="3ECE3091" w14:textId="77777777" w:rsidTr="002D6FB7">
        <w:trPr>
          <w:trHeight w:val="64"/>
        </w:trPr>
        <w:tc>
          <w:tcPr>
            <w:tcW w:w="955" w:type="dxa"/>
            <w:vMerge/>
          </w:tcPr>
          <w:p w14:paraId="563977F1" w14:textId="77777777" w:rsidR="00E32E25" w:rsidRPr="00F82B81" w:rsidRDefault="00E32E25" w:rsidP="00E32E25">
            <w:pPr>
              <w:rPr>
                <w:b/>
              </w:rPr>
            </w:pPr>
          </w:p>
        </w:tc>
        <w:tc>
          <w:tcPr>
            <w:tcW w:w="3843" w:type="dxa"/>
          </w:tcPr>
          <w:p w14:paraId="75BB2F04" w14:textId="0ECB7D89" w:rsidR="00E32E25" w:rsidRPr="0084563C" w:rsidRDefault="00E32E25" w:rsidP="00E32E25">
            <w:r w:rsidRPr="0022463E">
              <w:t>Interview and Focus Group Interest</w:t>
            </w:r>
            <w:r>
              <w:t xml:space="preserve"> </w:t>
            </w:r>
            <w:r w:rsidRPr="0022463E">
              <w:rPr>
                <w:vertAlign w:val="superscript"/>
              </w:rPr>
              <w:t>o</w:t>
            </w:r>
          </w:p>
        </w:tc>
        <w:tc>
          <w:tcPr>
            <w:tcW w:w="821" w:type="dxa"/>
            <w:shd w:val="clear" w:color="auto" w:fill="E7E6E6" w:themeFill="background2"/>
          </w:tcPr>
          <w:p w14:paraId="29079DD2" w14:textId="77777777" w:rsidR="00E32E25" w:rsidRDefault="00E32E25" w:rsidP="00E32E25">
            <w:pPr>
              <w:jc w:val="center"/>
            </w:pPr>
          </w:p>
        </w:tc>
        <w:tc>
          <w:tcPr>
            <w:tcW w:w="1140" w:type="dxa"/>
          </w:tcPr>
          <w:p w14:paraId="243E5463" w14:textId="77777777" w:rsidR="00E32E25" w:rsidRDefault="00E32E25" w:rsidP="00E32E25">
            <w:pPr>
              <w:jc w:val="center"/>
            </w:pPr>
          </w:p>
        </w:tc>
        <w:tc>
          <w:tcPr>
            <w:tcW w:w="522" w:type="dxa"/>
            <w:shd w:val="clear" w:color="auto" w:fill="E7E6E6" w:themeFill="background2"/>
          </w:tcPr>
          <w:p w14:paraId="06381E4E" w14:textId="77777777" w:rsidR="00E32E25" w:rsidRDefault="00E32E25" w:rsidP="00E32E25">
            <w:pPr>
              <w:jc w:val="center"/>
            </w:pPr>
          </w:p>
        </w:tc>
        <w:tc>
          <w:tcPr>
            <w:tcW w:w="608" w:type="dxa"/>
          </w:tcPr>
          <w:p w14:paraId="31EF3CA0" w14:textId="77777777" w:rsidR="00E32E25" w:rsidRDefault="00E32E25" w:rsidP="00E32E2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41F598FF" w14:textId="7571914D" w:rsidR="00E32E25" w:rsidRDefault="00E32E25" w:rsidP="00E32E25">
            <w:pPr>
              <w:jc w:val="center"/>
            </w:pPr>
            <w:r>
              <w:t>X</w:t>
            </w:r>
          </w:p>
        </w:tc>
        <w:tc>
          <w:tcPr>
            <w:tcW w:w="954" w:type="dxa"/>
          </w:tcPr>
          <w:p w14:paraId="05FB446F" w14:textId="77777777" w:rsidR="00E32E25" w:rsidRDefault="00E32E25" w:rsidP="00E32E2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137D08FB" w14:textId="77777777" w:rsidR="00E32E25" w:rsidRDefault="00E32E25" w:rsidP="00E32E25">
            <w:pPr>
              <w:jc w:val="center"/>
            </w:pPr>
          </w:p>
        </w:tc>
      </w:tr>
      <w:tr w:rsidR="00E32E25" w14:paraId="12AA9A21" w14:textId="77777777" w:rsidTr="002D6FB7">
        <w:tc>
          <w:tcPr>
            <w:tcW w:w="955" w:type="dxa"/>
            <w:vMerge/>
          </w:tcPr>
          <w:p w14:paraId="027AFBBD" w14:textId="77777777" w:rsidR="00E32E25" w:rsidRPr="00F82B81" w:rsidRDefault="00E32E25" w:rsidP="00E32E25">
            <w:pPr>
              <w:rPr>
                <w:b/>
              </w:rPr>
            </w:pPr>
          </w:p>
        </w:tc>
        <w:tc>
          <w:tcPr>
            <w:tcW w:w="3843" w:type="dxa"/>
          </w:tcPr>
          <w:p w14:paraId="4318264D" w14:textId="31BF7C19" w:rsidR="00E32E25" w:rsidRPr="009D77A1" w:rsidRDefault="00E32E25" w:rsidP="00E32E2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Visit report Form</w:t>
            </w:r>
          </w:p>
        </w:tc>
        <w:tc>
          <w:tcPr>
            <w:tcW w:w="821" w:type="dxa"/>
            <w:shd w:val="clear" w:color="auto" w:fill="E7E6E6" w:themeFill="background2"/>
          </w:tcPr>
          <w:p w14:paraId="10822B00" w14:textId="77777777" w:rsidR="00E32E25" w:rsidRDefault="00E32E25" w:rsidP="00E32E25">
            <w:pPr>
              <w:jc w:val="center"/>
            </w:pPr>
          </w:p>
        </w:tc>
        <w:tc>
          <w:tcPr>
            <w:tcW w:w="1140" w:type="dxa"/>
          </w:tcPr>
          <w:p w14:paraId="6CB84D01" w14:textId="77777777" w:rsidR="00E32E25" w:rsidRDefault="00E32E25" w:rsidP="00E32E25">
            <w:pPr>
              <w:jc w:val="center"/>
            </w:pPr>
            <w:r>
              <w:t>-</w:t>
            </w:r>
          </w:p>
        </w:tc>
        <w:tc>
          <w:tcPr>
            <w:tcW w:w="522" w:type="dxa"/>
            <w:shd w:val="clear" w:color="auto" w:fill="E7E6E6" w:themeFill="background2"/>
          </w:tcPr>
          <w:p w14:paraId="756F0D6E" w14:textId="77777777" w:rsidR="00E32E25" w:rsidRDefault="00E32E25" w:rsidP="00E32E25">
            <w:pPr>
              <w:jc w:val="center"/>
            </w:pPr>
          </w:p>
        </w:tc>
        <w:tc>
          <w:tcPr>
            <w:tcW w:w="608" w:type="dxa"/>
          </w:tcPr>
          <w:p w14:paraId="229BEF78" w14:textId="77777777" w:rsidR="00E32E25" w:rsidRDefault="00E32E25" w:rsidP="00E32E2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40632EB8" w14:textId="2409AF6F" w:rsidR="00E32E25" w:rsidRDefault="00E32E25" w:rsidP="00E32E25">
            <w:pPr>
              <w:jc w:val="center"/>
            </w:pPr>
            <w:r>
              <w:t>X</w:t>
            </w:r>
          </w:p>
        </w:tc>
        <w:tc>
          <w:tcPr>
            <w:tcW w:w="954" w:type="dxa"/>
          </w:tcPr>
          <w:p w14:paraId="69C11975" w14:textId="77777777" w:rsidR="00E32E25" w:rsidRDefault="00E32E25" w:rsidP="00E32E2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38042921" w14:textId="48F7E961" w:rsidR="00E32E25" w:rsidRDefault="00E32E25" w:rsidP="00E32E25">
            <w:pPr>
              <w:jc w:val="center"/>
            </w:pPr>
            <w:r>
              <w:t>X</w:t>
            </w:r>
          </w:p>
        </w:tc>
      </w:tr>
      <w:tr w:rsidR="00E32E25" w14:paraId="5D9CCC4F" w14:textId="77777777" w:rsidTr="002D6FB7">
        <w:trPr>
          <w:trHeight w:val="130"/>
        </w:trPr>
        <w:tc>
          <w:tcPr>
            <w:tcW w:w="11443" w:type="dxa"/>
            <w:gridSpan w:val="9"/>
            <w:shd w:val="clear" w:color="auto" w:fill="BFBFBF" w:themeFill="background1" w:themeFillShade="BF"/>
          </w:tcPr>
          <w:p w14:paraId="5977A25E" w14:textId="533EA6A2" w:rsidR="00E32E25" w:rsidRPr="009D77A1" w:rsidRDefault="00E32E25" w:rsidP="00E32E25">
            <w:pPr>
              <w:jc w:val="center"/>
              <w:rPr>
                <w:color w:val="000000" w:themeColor="text1"/>
                <w:sz w:val="4"/>
              </w:rPr>
            </w:pPr>
          </w:p>
        </w:tc>
      </w:tr>
      <w:tr w:rsidR="00E32E25" w14:paraId="67A3E945" w14:textId="77777777" w:rsidTr="004C1B4F">
        <w:tc>
          <w:tcPr>
            <w:tcW w:w="955" w:type="dxa"/>
            <w:vMerge w:val="restart"/>
            <w:vAlign w:val="center"/>
          </w:tcPr>
          <w:p w14:paraId="48BB72F5" w14:textId="713A113F" w:rsidR="00E32E25" w:rsidRDefault="00E32E25" w:rsidP="00E32E25">
            <w:pPr>
              <w:rPr>
                <w:b/>
              </w:rPr>
            </w:pPr>
            <w:r>
              <w:rPr>
                <w:b/>
              </w:rPr>
              <w:t>Cohort C</w:t>
            </w:r>
          </w:p>
        </w:tc>
        <w:tc>
          <w:tcPr>
            <w:tcW w:w="3843" w:type="dxa"/>
          </w:tcPr>
          <w:p w14:paraId="5A3602C9" w14:textId="3D6A3936" w:rsidR="00E32E25" w:rsidRPr="004C1B4F" w:rsidRDefault="00E32E25" w:rsidP="00E32E25">
            <w:pPr>
              <w:rPr>
                <w:strike/>
                <w:color w:val="000000" w:themeColor="text1"/>
              </w:rPr>
            </w:pPr>
            <w:r w:rsidRPr="004C1B4F">
              <w:rPr>
                <w:strike/>
              </w:rPr>
              <w:t>COVID-19 Screening</w:t>
            </w:r>
          </w:p>
        </w:tc>
        <w:tc>
          <w:tcPr>
            <w:tcW w:w="821" w:type="dxa"/>
          </w:tcPr>
          <w:p w14:paraId="6515B46E" w14:textId="4B13326B" w:rsidR="00E32E25" w:rsidRDefault="00E32E25" w:rsidP="00E32E25">
            <w:pPr>
              <w:jc w:val="center"/>
            </w:pPr>
            <w:r>
              <w:t>Remove</w:t>
            </w:r>
          </w:p>
        </w:tc>
        <w:tc>
          <w:tcPr>
            <w:tcW w:w="1140" w:type="dxa"/>
          </w:tcPr>
          <w:p w14:paraId="0CB7D0E2" w14:textId="17748B0B" w:rsidR="00E32E25" w:rsidRDefault="00E32E25" w:rsidP="00E32E25">
            <w:pPr>
              <w:jc w:val="center"/>
            </w:pPr>
          </w:p>
        </w:tc>
        <w:tc>
          <w:tcPr>
            <w:tcW w:w="522" w:type="dxa"/>
            <w:shd w:val="clear" w:color="auto" w:fill="E7E6E6" w:themeFill="background2"/>
          </w:tcPr>
          <w:p w14:paraId="02D51751" w14:textId="0DFC2652" w:rsidR="00E32E25" w:rsidRDefault="00E32E25" w:rsidP="00E32E25">
            <w:pPr>
              <w:jc w:val="center"/>
            </w:pPr>
          </w:p>
        </w:tc>
        <w:tc>
          <w:tcPr>
            <w:tcW w:w="608" w:type="dxa"/>
          </w:tcPr>
          <w:p w14:paraId="43EC2E28" w14:textId="4223FCFF" w:rsidR="00E32E25" w:rsidRDefault="00E32E25" w:rsidP="00E32E25">
            <w:pPr>
              <w:jc w:val="center"/>
            </w:pPr>
          </w:p>
        </w:tc>
        <w:tc>
          <w:tcPr>
            <w:tcW w:w="1300" w:type="dxa"/>
          </w:tcPr>
          <w:p w14:paraId="56B3830F" w14:textId="5F8F889D" w:rsidR="00E32E25" w:rsidRDefault="00E32E25" w:rsidP="00E32E25">
            <w:pPr>
              <w:jc w:val="center"/>
            </w:pPr>
            <w:r>
              <w:t>Remove</w:t>
            </w:r>
          </w:p>
        </w:tc>
        <w:tc>
          <w:tcPr>
            <w:tcW w:w="954" w:type="dxa"/>
          </w:tcPr>
          <w:p w14:paraId="3FB7AEB7" w14:textId="0F9B1645" w:rsidR="00E32E25" w:rsidRDefault="00E32E25" w:rsidP="00E32E25">
            <w:pPr>
              <w:jc w:val="center"/>
            </w:pPr>
            <w:r>
              <w:t>Remove</w:t>
            </w:r>
          </w:p>
        </w:tc>
        <w:tc>
          <w:tcPr>
            <w:tcW w:w="1300" w:type="dxa"/>
          </w:tcPr>
          <w:p w14:paraId="04B67B46" w14:textId="282500AA" w:rsidR="00E32E25" w:rsidRDefault="00E32E25" w:rsidP="00E32E25">
            <w:pPr>
              <w:jc w:val="center"/>
            </w:pPr>
            <w:r>
              <w:t>Remove</w:t>
            </w:r>
          </w:p>
        </w:tc>
      </w:tr>
      <w:tr w:rsidR="00E32E25" w14:paraId="20C3241B" w14:textId="77777777" w:rsidTr="00C01045">
        <w:tc>
          <w:tcPr>
            <w:tcW w:w="955" w:type="dxa"/>
            <w:vMerge/>
            <w:vAlign w:val="center"/>
          </w:tcPr>
          <w:p w14:paraId="746D3103" w14:textId="77777777" w:rsidR="00E32E25" w:rsidRDefault="00E32E25" w:rsidP="00E32E25">
            <w:pPr>
              <w:rPr>
                <w:b/>
              </w:rPr>
            </w:pPr>
          </w:p>
        </w:tc>
        <w:tc>
          <w:tcPr>
            <w:tcW w:w="3843" w:type="dxa"/>
          </w:tcPr>
          <w:p w14:paraId="1BFE2373" w14:textId="09E7FCC8" w:rsidR="00E32E25" w:rsidRPr="009D77A1" w:rsidRDefault="00E32E25" w:rsidP="00E32E25">
            <w:pPr>
              <w:rPr>
                <w:color w:val="000000" w:themeColor="text1"/>
              </w:rPr>
            </w:pPr>
            <w:r w:rsidRPr="009D77A1">
              <w:rPr>
                <w:color w:val="000000" w:themeColor="text1"/>
              </w:rPr>
              <w:t>Caregivers of CYHUU Pre-FLOURISH</w:t>
            </w:r>
          </w:p>
        </w:tc>
        <w:tc>
          <w:tcPr>
            <w:tcW w:w="821" w:type="dxa"/>
          </w:tcPr>
          <w:p w14:paraId="7FA2AC3E" w14:textId="11333F76" w:rsidR="00E32E25" w:rsidRDefault="00E32E25" w:rsidP="00E32E25">
            <w:pPr>
              <w:jc w:val="center"/>
            </w:pPr>
            <w:r>
              <w:t>X</w:t>
            </w:r>
          </w:p>
        </w:tc>
        <w:tc>
          <w:tcPr>
            <w:tcW w:w="1140" w:type="dxa"/>
          </w:tcPr>
          <w:p w14:paraId="1EB6D2F1" w14:textId="34EBE953" w:rsidR="00E32E25" w:rsidRDefault="00E32E25" w:rsidP="00E32E25">
            <w:pPr>
              <w:jc w:val="center"/>
            </w:pPr>
            <w:r>
              <w:t>-</w:t>
            </w:r>
          </w:p>
        </w:tc>
        <w:tc>
          <w:tcPr>
            <w:tcW w:w="522" w:type="dxa"/>
            <w:shd w:val="clear" w:color="auto" w:fill="E7E6E6" w:themeFill="background2"/>
          </w:tcPr>
          <w:p w14:paraId="66C72A4F" w14:textId="77777777" w:rsidR="00E32E25" w:rsidRDefault="00E32E25" w:rsidP="00E32E25">
            <w:pPr>
              <w:jc w:val="center"/>
            </w:pPr>
          </w:p>
        </w:tc>
        <w:tc>
          <w:tcPr>
            <w:tcW w:w="608" w:type="dxa"/>
          </w:tcPr>
          <w:p w14:paraId="2252B8E7" w14:textId="77777777" w:rsidR="00E32E25" w:rsidRDefault="00E32E25" w:rsidP="00E32E2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01AF12D6" w14:textId="7397D1A6" w:rsidR="00E32E25" w:rsidRDefault="00E32E25" w:rsidP="00E32E25">
            <w:pPr>
              <w:jc w:val="center"/>
            </w:pPr>
            <w:r>
              <w:t>-</w:t>
            </w:r>
          </w:p>
        </w:tc>
        <w:tc>
          <w:tcPr>
            <w:tcW w:w="954" w:type="dxa"/>
          </w:tcPr>
          <w:p w14:paraId="0F6F20A3" w14:textId="77777777" w:rsidR="00E32E25" w:rsidRDefault="00E32E25" w:rsidP="00E32E2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34725211" w14:textId="4AE6B308" w:rsidR="00E32E25" w:rsidRDefault="00E32E25" w:rsidP="00E32E25">
            <w:pPr>
              <w:jc w:val="center"/>
            </w:pPr>
            <w:r>
              <w:t>-</w:t>
            </w:r>
          </w:p>
        </w:tc>
      </w:tr>
      <w:tr w:rsidR="00E32E25" w14:paraId="633E3142" w14:textId="77777777" w:rsidTr="00C01045">
        <w:tc>
          <w:tcPr>
            <w:tcW w:w="955" w:type="dxa"/>
            <w:vMerge/>
            <w:vAlign w:val="center"/>
          </w:tcPr>
          <w:p w14:paraId="3530FE45" w14:textId="77777777" w:rsidR="00E32E25" w:rsidRDefault="00E32E25" w:rsidP="00E32E25">
            <w:pPr>
              <w:rPr>
                <w:b/>
              </w:rPr>
            </w:pPr>
          </w:p>
        </w:tc>
        <w:tc>
          <w:tcPr>
            <w:tcW w:w="3843" w:type="dxa"/>
          </w:tcPr>
          <w:p w14:paraId="33977CE7" w14:textId="68592097" w:rsidR="00E32E25" w:rsidRPr="009D77A1" w:rsidRDefault="00E32E25" w:rsidP="00E32E25">
            <w:pPr>
              <w:rPr>
                <w:color w:val="000000" w:themeColor="text1"/>
              </w:rPr>
            </w:pPr>
            <w:commentRangeStart w:id="42"/>
            <w:r w:rsidRPr="009D77A1">
              <w:rPr>
                <w:color w:val="000000" w:themeColor="text1"/>
              </w:rPr>
              <w:t>HIV Rapid Test</w:t>
            </w:r>
            <w:r w:rsidRPr="009D77A1">
              <w:rPr>
                <w:color w:val="000000" w:themeColor="text1"/>
                <w:vertAlign w:val="superscript"/>
              </w:rPr>
              <w:t>b</w:t>
            </w:r>
            <w:commentRangeEnd w:id="42"/>
            <w:r>
              <w:rPr>
                <w:rStyle w:val="CommentReference"/>
              </w:rPr>
              <w:commentReference w:id="42"/>
            </w:r>
          </w:p>
        </w:tc>
        <w:tc>
          <w:tcPr>
            <w:tcW w:w="821" w:type="dxa"/>
          </w:tcPr>
          <w:p w14:paraId="559F699B" w14:textId="14E67668" w:rsidR="00E32E25" w:rsidRDefault="00E32E25" w:rsidP="00E32E25">
            <w:pPr>
              <w:jc w:val="center"/>
            </w:pPr>
            <w:r>
              <w:t>X</w:t>
            </w:r>
          </w:p>
        </w:tc>
        <w:tc>
          <w:tcPr>
            <w:tcW w:w="1140" w:type="dxa"/>
          </w:tcPr>
          <w:p w14:paraId="5FA34848" w14:textId="5222EC39" w:rsidR="00E32E25" w:rsidRDefault="00E32E25" w:rsidP="00E32E25">
            <w:pPr>
              <w:jc w:val="center"/>
            </w:pPr>
            <w:r>
              <w:t>-</w:t>
            </w:r>
          </w:p>
        </w:tc>
        <w:tc>
          <w:tcPr>
            <w:tcW w:w="522" w:type="dxa"/>
            <w:shd w:val="clear" w:color="auto" w:fill="E7E6E6" w:themeFill="background2"/>
          </w:tcPr>
          <w:p w14:paraId="1618DE5B" w14:textId="77777777" w:rsidR="00E32E25" w:rsidRDefault="00E32E25" w:rsidP="00E32E25">
            <w:pPr>
              <w:jc w:val="center"/>
            </w:pPr>
          </w:p>
        </w:tc>
        <w:tc>
          <w:tcPr>
            <w:tcW w:w="608" w:type="dxa"/>
          </w:tcPr>
          <w:p w14:paraId="52EB2203" w14:textId="77777777" w:rsidR="00E32E25" w:rsidRDefault="00E32E25" w:rsidP="00E32E2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5317079F" w14:textId="5A8C4976" w:rsidR="00E32E25" w:rsidRDefault="00E32E25" w:rsidP="00E32E25">
            <w:pPr>
              <w:jc w:val="center"/>
            </w:pPr>
            <w:r>
              <w:t>-</w:t>
            </w:r>
          </w:p>
        </w:tc>
        <w:tc>
          <w:tcPr>
            <w:tcW w:w="954" w:type="dxa"/>
          </w:tcPr>
          <w:p w14:paraId="036F3609" w14:textId="77777777" w:rsidR="00E32E25" w:rsidRDefault="00E32E25" w:rsidP="00E32E2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358C524D" w14:textId="3543C1D1" w:rsidR="00E32E25" w:rsidRDefault="00E32E25" w:rsidP="00E32E25">
            <w:pPr>
              <w:jc w:val="center"/>
            </w:pPr>
            <w:r>
              <w:t>-</w:t>
            </w:r>
          </w:p>
        </w:tc>
      </w:tr>
      <w:tr w:rsidR="00E32E25" w14:paraId="4ED75B1C" w14:textId="77777777" w:rsidTr="00C01045">
        <w:tc>
          <w:tcPr>
            <w:tcW w:w="955" w:type="dxa"/>
            <w:vMerge/>
            <w:vAlign w:val="center"/>
          </w:tcPr>
          <w:p w14:paraId="524C289E" w14:textId="77777777" w:rsidR="00E32E25" w:rsidRDefault="00E32E25" w:rsidP="00E32E25">
            <w:pPr>
              <w:rPr>
                <w:b/>
              </w:rPr>
            </w:pPr>
          </w:p>
        </w:tc>
        <w:tc>
          <w:tcPr>
            <w:tcW w:w="3843" w:type="dxa"/>
          </w:tcPr>
          <w:p w14:paraId="4EBF1E26" w14:textId="77777777" w:rsidR="00E32E25" w:rsidRPr="009D77A1" w:rsidRDefault="00E32E25" w:rsidP="00E32E25">
            <w:pPr>
              <w:rPr>
                <w:color w:val="000000" w:themeColor="text1"/>
              </w:rPr>
            </w:pPr>
            <w:r w:rsidRPr="009D77A1">
              <w:rPr>
                <w:color w:val="000000" w:themeColor="text1"/>
              </w:rPr>
              <w:t>Sociodemographic Data</w:t>
            </w:r>
          </w:p>
        </w:tc>
        <w:tc>
          <w:tcPr>
            <w:tcW w:w="821" w:type="dxa"/>
          </w:tcPr>
          <w:p w14:paraId="14F46F19" w14:textId="77777777" w:rsidR="00E32E25" w:rsidRDefault="00E32E25" w:rsidP="00E32E25">
            <w:pPr>
              <w:jc w:val="center"/>
            </w:pPr>
          </w:p>
        </w:tc>
        <w:tc>
          <w:tcPr>
            <w:tcW w:w="1140" w:type="dxa"/>
          </w:tcPr>
          <w:p w14:paraId="0056DD04" w14:textId="77777777" w:rsidR="00E32E25" w:rsidRDefault="00E32E25" w:rsidP="00E32E25">
            <w:pPr>
              <w:jc w:val="center"/>
            </w:pPr>
            <w:r>
              <w:t>X</w:t>
            </w:r>
          </w:p>
        </w:tc>
        <w:tc>
          <w:tcPr>
            <w:tcW w:w="522" w:type="dxa"/>
            <w:shd w:val="clear" w:color="auto" w:fill="E7E6E6" w:themeFill="background2"/>
          </w:tcPr>
          <w:p w14:paraId="1F698825" w14:textId="77777777" w:rsidR="00E32E25" w:rsidRDefault="00E32E25" w:rsidP="00E32E25">
            <w:pPr>
              <w:jc w:val="center"/>
            </w:pPr>
          </w:p>
        </w:tc>
        <w:tc>
          <w:tcPr>
            <w:tcW w:w="608" w:type="dxa"/>
          </w:tcPr>
          <w:p w14:paraId="7916095B" w14:textId="77777777" w:rsidR="00E32E25" w:rsidRDefault="00E32E25" w:rsidP="00E32E2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2E98B4EE" w14:textId="2184A761" w:rsidR="00E32E25" w:rsidRDefault="00E32E25" w:rsidP="00E32E25">
            <w:pPr>
              <w:jc w:val="center"/>
            </w:pPr>
            <w:r>
              <w:t>X</w:t>
            </w:r>
          </w:p>
        </w:tc>
        <w:tc>
          <w:tcPr>
            <w:tcW w:w="954" w:type="dxa"/>
          </w:tcPr>
          <w:p w14:paraId="1E65FA1A" w14:textId="77777777" w:rsidR="00E32E25" w:rsidRDefault="00E32E25" w:rsidP="00E32E2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3361ED3F" w14:textId="5C78B934" w:rsidR="00E32E25" w:rsidRDefault="00E32E25" w:rsidP="00E32E25">
            <w:pPr>
              <w:jc w:val="center"/>
            </w:pPr>
            <w:r>
              <w:t>X</w:t>
            </w:r>
          </w:p>
        </w:tc>
      </w:tr>
      <w:tr w:rsidR="00E32E25" w14:paraId="6DDA9B8A" w14:textId="77777777" w:rsidTr="00C01045">
        <w:tc>
          <w:tcPr>
            <w:tcW w:w="955" w:type="dxa"/>
            <w:vMerge/>
            <w:vAlign w:val="center"/>
          </w:tcPr>
          <w:p w14:paraId="36CF171E" w14:textId="77777777" w:rsidR="00E32E25" w:rsidRPr="00322EF1" w:rsidRDefault="00E32E25" w:rsidP="00E32E25"/>
        </w:tc>
        <w:tc>
          <w:tcPr>
            <w:tcW w:w="3843" w:type="dxa"/>
          </w:tcPr>
          <w:p w14:paraId="41B69A7D" w14:textId="45F0D65B" w:rsidR="00E32E25" w:rsidRPr="009D77A1" w:rsidRDefault="00E32E25" w:rsidP="00E32E25">
            <w:pPr>
              <w:rPr>
                <w:color w:val="000000" w:themeColor="text1"/>
              </w:rPr>
            </w:pPr>
            <w:r w:rsidRPr="009D77A1">
              <w:rPr>
                <w:color w:val="000000" w:themeColor="text1"/>
              </w:rPr>
              <w:t>Medical History</w:t>
            </w:r>
            <w:r w:rsidRPr="009D77A1">
              <w:rPr>
                <w:vertAlign w:val="superscript"/>
              </w:rPr>
              <w:t>h</w:t>
            </w:r>
          </w:p>
        </w:tc>
        <w:tc>
          <w:tcPr>
            <w:tcW w:w="821" w:type="dxa"/>
          </w:tcPr>
          <w:p w14:paraId="155176EB" w14:textId="77777777" w:rsidR="00E32E25" w:rsidRDefault="00E32E25" w:rsidP="00E32E25">
            <w:pPr>
              <w:jc w:val="center"/>
            </w:pPr>
          </w:p>
        </w:tc>
        <w:tc>
          <w:tcPr>
            <w:tcW w:w="1140" w:type="dxa"/>
          </w:tcPr>
          <w:p w14:paraId="714BD01D" w14:textId="77777777" w:rsidR="00E32E25" w:rsidRDefault="00E32E25" w:rsidP="00E32E25">
            <w:pPr>
              <w:jc w:val="center"/>
            </w:pPr>
            <w:r>
              <w:t>X</w:t>
            </w:r>
          </w:p>
        </w:tc>
        <w:tc>
          <w:tcPr>
            <w:tcW w:w="522" w:type="dxa"/>
            <w:shd w:val="clear" w:color="auto" w:fill="E7E6E6" w:themeFill="background2"/>
          </w:tcPr>
          <w:p w14:paraId="047BD1F7" w14:textId="77777777" w:rsidR="00E32E25" w:rsidRDefault="00E32E25" w:rsidP="00E32E25">
            <w:pPr>
              <w:jc w:val="center"/>
            </w:pPr>
          </w:p>
        </w:tc>
        <w:tc>
          <w:tcPr>
            <w:tcW w:w="608" w:type="dxa"/>
          </w:tcPr>
          <w:p w14:paraId="72224F8A" w14:textId="77777777" w:rsidR="00E32E25" w:rsidRDefault="00E32E25" w:rsidP="00E32E2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1D3293B9" w14:textId="5D71CF15" w:rsidR="00E32E25" w:rsidRDefault="00E32E25" w:rsidP="00E32E25">
            <w:pPr>
              <w:jc w:val="center"/>
            </w:pPr>
            <w:r>
              <w:t>X</w:t>
            </w:r>
          </w:p>
        </w:tc>
        <w:tc>
          <w:tcPr>
            <w:tcW w:w="954" w:type="dxa"/>
          </w:tcPr>
          <w:p w14:paraId="15E34078" w14:textId="77777777" w:rsidR="00E32E25" w:rsidRDefault="00E32E25" w:rsidP="00E32E2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3859F361" w14:textId="493874BD" w:rsidR="00E32E25" w:rsidRDefault="00E32E25" w:rsidP="00E32E25">
            <w:pPr>
              <w:jc w:val="center"/>
            </w:pPr>
            <w:r>
              <w:t>X</w:t>
            </w:r>
          </w:p>
        </w:tc>
      </w:tr>
      <w:tr w:rsidR="00E32E25" w14:paraId="3228E8D5" w14:textId="77777777" w:rsidTr="00C01045">
        <w:tc>
          <w:tcPr>
            <w:tcW w:w="955" w:type="dxa"/>
            <w:vMerge/>
            <w:vAlign w:val="center"/>
          </w:tcPr>
          <w:p w14:paraId="5E582F02" w14:textId="77777777" w:rsidR="00E32E25" w:rsidRPr="00322EF1" w:rsidRDefault="00E32E25" w:rsidP="00E32E25"/>
        </w:tc>
        <w:tc>
          <w:tcPr>
            <w:tcW w:w="3843" w:type="dxa"/>
          </w:tcPr>
          <w:p w14:paraId="78104D6B" w14:textId="2496BD81" w:rsidR="00E32E25" w:rsidRPr="009D77A1" w:rsidRDefault="00E32E25" w:rsidP="00E32E25">
            <w:pPr>
              <w:rPr>
                <w:color w:val="000000" w:themeColor="text1"/>
              </w:rPr>
            </w:pPr>
            <w:r w:rsidRPr="009D77A1">
              <w:t>Obstetrical History</w:t>
            </w:r>
            <w:r w:rsidRPr="009D77A1">
              <w:rPr>
                <w:vertAlign w:val="superscript"/>
              </w:rPr>
              <w:t>h</w:t>
            </w:r>
          </w:p>
        </w:tc>
        <w:tc>
          <w:tcPr>
            <w:tcW w:w="821" w:type="dxa"/>
          </w:tcPr>
          <w:p w14:paraId="2476FF14" w14:textId="77777777" w:rsidR="00E32E25" w:rsidRDefault="00E32E25" w:rsidP="00E32E25">
            <w:pPr>
              <w:jc w:val="center"/>
            </w:pPr>
          </w:p>
        </w:tc>
        <w:tc>
          <w:tcPr>
            <w:tcW w:w="1140" w:type="dxa"/>
          </w:tcPr>
          <w:p w14:paraId="042469D3" w14:textId="3F579999" w:rsidR="00E32E25" w:rsidRDefault="00E32E25" w:rsidP="00E32E25">
            <w:pPr>
              <w:jc w:val="center"/>
            </w:pPr>
            <w:r>
              <w:t>X</w:t>
            </w:r>
          </w:p>
        </w:tc>
        <w:tc>
          <w:tcPr>
            <w:tcW w:w="522" w:type="dxa"/>
            <w:shd w:val="clear" w:color="auto" w:fill="E7E6E6" w:themeFill="background2"/>
          </w:tcPr>
          <w:p w14:paraId="03FC890A" w14:textId="77777777" w:rsidR="00E32E25" w:rsidRDefault="00E32E25" w:rsidP="00E32E25">
            <w:pPr>
              <w:jc w:val="center"/>
            </w:pPr>
          </w:p>
        </w:tc>
        <w:tc>
          <w:tcPr>
            <w:tcW w:w="608" w:type="dxa"/>
          </w:tcPr>
          <w:p w14:paraId="543142D2" w14:textId="77777777" w:rsidR="00E32E25" w:rsidRDefault="00E32E25" w:rsidP="00E32E2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0A21FFC1" w14:textId="29524517" w:rsidR="00E32E25" w:rsidRDefault="00E32E25" w:rsidP="00E32E25">
            <w:pPr>
              <w:jc w:val="center"/>
            </w:pPr>
          </w:p>
        </w:tc>
        <w:tc>
          <w:tcPr>
            <w:tcW w:w="954" w:type="dxa"/>
          </w:tcPr>
          <w:p w14:paraId="555D4EA7" w14:textId="77777777" w:rsidR="00E32E25" w:rsidRDefault="00E32E25" w:rsidP="00E32E2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779F37B4" w14:textId="77777777" w:rsidR="00E32E25" w:rsidRDefault="00E32E25" w:rsidP="00E32E25">
            <w:pPr>
              <w:jc w:val="center"/>
            </w:pPr>
          </w:p>
        </w:tc>
      </w:tr>
      <w:tr w:rsidR="00E32E25" w14:paraId="6CC98F85" w14:textId="77777777" w:rsidTr="00C01045">
        <w:tc>
          <w:tcPr>
            <w:tcW w:w="955" w:type="dxa"/>
            <w:vMerge/>
          </w:tcPr>
          <w:p w14:paraId="0D8D7481" w14:textId="77777777" w:rsidR="00E32E25" w:rsidRPr="00F82B81" w:rsidRDefault="00E32E25" w:rsidP="00E32E25">
            <w:pPr>
              <w:rPr>
                <w:b/>
              </w:rPr>
            </w:pPr>
          </w:p>
        </w:tc>
        <w:tc>
          <w:tcPr>
            <w:tcW w:w="3843" w:type="dxa"/>
          </w:tcPr>
          <w:p w14:paraId="06BB2DB1" w14:textId="3804F869" w:rsidR="00E32E25" w:rsidRPr="009D77A1" w:rsidRDefault="00E32E25" w:rsidP="00E32E25">
            <w:pPr>
              <w:rPr>
                <w:color w:val="000000" w:themeColor="text1"/>
              </w:rPr>
            </w:pPr>
            <w:r w:rsidRPr="009D77A1">
              <w:t>Clinical Measurements</w:t>
            </w:r>
            <w:r w:rsidRPr="009D77A1">
              <w:rPr>
                <w:vertAlign w:val="superscript"/>
              </w:rPr>
              <w:t>h</w:t>
            </w:r>
          </w:p>
        </w:tc>
        <w:tc>
          <w:tcPr>
            <w:tcW w:w="821" w:type="dxa"/>
          </w:tcPr>
          <w:p w14:paraId="55D494F3" w14:textId="77777777" w:rsidR="00E32E25" w:rsidRDefault="00E32E25" w:rsidP="00E32E25">
            <w:pPr>
              <w:jc w:val="center"/>
            </w:pPr>
          </w:p>
        </w:tc>
        <w:tc>
          <w:tcPr>
            <w:tcW w:w="1140" w:type="dxa"/>
          </w:tcPr>
          <w:p w14:paraId="57630A37" w14:textId="2DB626C1" w:rsidR="00E32E25" w:rsidRDefault="00E32E25" w:rsidP="00E32E25">
            <w:pPr>
              <w:jc w:val="center"/>
            </w:pPr>
          </w:p>
        </w:tc>
        <w:tc>
          <w:tcPr>
            <w:tcW w:w="522" w:type="dxa"/>
            <w:shd w:val="clear" w:color="auto" w:fill="E7E6E6" w:themeFill="background2"/>
          </w:tcPr>
          <w:p w14:paraId="0D8BB4F4" w14:textId="124C265D" w:rsidR="00E32E25" w:rsidRDefault="00E32E25" w:rsidP="00E32E25">
            <w:pPr>
              <w:jc w:val="center"/>
            </w:pPr>
          </w:p>
        </w:tc>
        <w:tc>
          <w:tcPr>
            <w:tcW w:w="608" w:type="dxa"/>
          </w:tcPr>
          <w:p w14:paraId="43E1099E" w14:textId="77777777" w:rsidR="00E32E25" w:rsidRDefault="00E32E25" w:rsidP="00E32E2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43A9A75E" w14:textId="00DD465D" w:rsidR="00E32E25" w:rsidRDefault="00E32E25" w:rsidP="00E32E25">
            <w:pPr>
              <w:jc w:val="center"/>
            </w:pPr>
          </w:p>
        </w:tc>
        <w:tc>
          <w:tcPr>
            <w:tcW w:w="954" w:type="dxa"/>
          </w:tcPr>
          <w:p w14:paraId="39D87E3C" w14:textId="77777777" w:rsidR="00E32E25" w:rsidRDefault="00E32E25" w:rsidP="00E32E2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5E8699DD" w14:textId="7236C2B5" w:rsidR="00E32E25" w:rsidRDefault="00E32E25" w:rsidP="00E32E25">
            <w:pPr>
              <w:jc w:val="center"/>
            </w:pPr>
          </w:p>
        </w:tc>
      </w:tr>
      <w:tr w:rsidR="00E32E25" w14:paraId="72E956D9" w14:textId="77777777" w:rsidTr="00C01045">
        <w:tc>
          <w:tcPr>
            <w:tcW w:w="955" w:type="dxa"/>
            <w:vMerge/>
          </w:tcPr>
          <w:p w14:paraId="3274FBBF" w14:textId="77777777" w:rsidR="00E32E25" w:rsidRPr="00F82B81" w:rsidRDefault="00E32E25" w:rsidP="00E32E25">
            <w:pPr>
              <w:rPr>
                <w:b/>
              </w:rPr>
            </w:pPr>
          </w:p>
        </w:tc>
        <w:tc>
          <w:tcPr>
            <w:tcW w:w="3843" w:type="dxa"/>
          </w:tcPr>
          <w:p w14:paraId="4CEAADD8" w14:textId="31BAB853" w:rsidR="00E32E25" w:rsidRPr="009D77A1" w:rsidRDefault="00E32E25" w:rsidP="00E32E25">
            <w:pPr>
              <w:ind w:left="246"/>
              <w:rPr>
                <w:color w:val="595959" w:themeColor="text1" w:themeTint="A6"/>
              </w:rPr>
            </w:pPr>
            <w:r w:rsidRPr="009D77A1">
              <w:rPr>
                <w:color w:val="595959" w:themeColor="text1" w:themeTint="A6"/>
              </w:rPr>
              <w:t>Weight &amp; Height</w:t>
            </w:r>
            <w:r w:rsidRPr="009D77A1">
              <w:rPr>
                <w:vertAlign w:val="superscript"/>
              </w:rPr>
              <w:t>h</w:t>
            </w:r>
          </w:p>
        </w:tc>
        <w:tc>
          <w:tcPr>
            <w:tcW w:w="821" w:type="dxa"/>
          </w:tcPr>
          <w:p w14:paraId="621C210A" w14:textId="77777777" w:rsidR="00E32E25" w:rsidRDefault="00E32E25" w:rsidP="00E32E25">
            <w:pPr>
              <w:jc w:val="center"/>
            </w:pPr>
          </w:p>
        </w:tc>
        <w:tc>
          <w:tcPr>
            <w:tcW w:w="1140" w:type="dxa"/>
          </w:tcPr>
          <w:p w14:paraId="6C2C7A36" w14:textId="77777777" w:rsidR="00E32E25" w:rsidRDefault="00E32E25" w:rsidP="00E32E25">
            <w:pPr>
              <w:jc w:val="center"/>
            </w:pPr>
            <w:r>
              <w:t>X</w:t>
            </w:r>
          </w:p>
        </w:tc>
        <w:tc>
          <w:tcPr>
            <w:tcW w:w="522" w:type="dxa"/>
            <w:shd w:val="clear" w:color="auto" w:fill="E7E6E6" w:themeFill="background2"/>
          </w:tcPr>
          <w:p w14:paraId="015953F2" w14:textId="77777777" w:rsidR="00E32E25" w:rsidRDefault="00E32E25" w:rsidP="00E32E25">
            <w:pPr>
              <w:jc w:val="center"/>
            </w:pPr>
          </w:p>
        </w:tc>
        <w:tc>
          <w:tcPr>
            <w:tcW w:w="608" w:type="dxa"/>
          </w:tcPr>
          <w:p w14:paraId="0B386C19" w14:textId="77777777" w:rsidR="00E32E25" w:rsidRDefault="00E32E25" w:rsidP="00E32E2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5AF614CC" w14:textId="2B3AD635" w:rsidR="00E32E25" w:rsidRDefault="00E32E25" w:rsidP="00E32E25">
            <w:pPr>
              <w:jc w:val="center"/>
            </w:pPr>
            <w:r>
              <w:t>-</w:t>
            </w:r>
          </w:p>
        </w:tc>
        <w:tc>
          <w:tcPr>
            <w:tcW w:w="954" w:type="dxa"/>
          </w:tcPr>
          <w:p w14:paraId="6F98238F" w14:textId="77777777" w:rsidR="00E32E25" w:rsidRDefault="00E32E25" w:rsidP="00E32E2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2D88C48E" w14:textId="416F8D9A" w:rsidR="00E32E25" w:rsidRDefault="00E32E25" w:rsidP="00E32E25">
            <w:pPr>
              <w:jc w:val="center"/>
            </w:pPr>
            <w:r>
              <w:t>X</w:t>
            </w:r>
          </w:p>
        </w:tc>
      </w:tr>
      <w:tr w:rsidR="00E32E25" w14:paraId="0B228733" w14:textId="77777777" w:rsidTr="00C01045">
        <w:tc>
          <w:tcPr>
            <w:tcW w:w="955" w:type="dxa"/>
            <w:vMerge/>
          </w:tcPr>
          <w:p w14:paraId="7CB5A5CF" w14:textId="77777777" w:rsidR="00E32E25" w:rsidRPr="00F82B81" w:rsidRDefault="00E32E25" w:rsidP="00E32E25">
            <w:pPr>
              <w:rPr>
                <w:b/>
              </w:rPr>
            </w:pPr>
          </w:p>
        </w:tc>
        <w:tc>
          <w:tcPr>
            <w:tcW w:w="3843" w:type="dxa"/>
          </w:tcPr>
          <w:p w14:paraId="5FA6F474" w14:textId="633E1C5F" w:rsidR="00E32E25" w:rsidRPr="009D77A1" w:rsidRDefault="00E32E25" w:rsidP="00E32E25">
            <w:pPr>
              <w:ind w:left="246"/>
              <w:rPr>
                <w:color w:val="595959" w:themeColor="text1" w:themeTint="A6"/>
              </w:rPr>
            </w:pPr>
            <w:r w:rsidRPr="009D77A1">
              <w:rPr>
                <w:color w:val="595959" w:themeColor="text1" w:themeTint="A6"/>
              </w:rPr>
              <w:t>Waist and Hip Circumference</w:t>
            </w:r>
            <w:r w:rsidRPr="009D77A1">
              <w:rPr>
                <w:vertAlign w:val="superscript"/>
              </w:rPr>
              <w:t>h</w:t>
            </w:r>
          </w:p>
        </w:tc>
        <w:tc>
          <w:tcPr>
            <w:tcW w:w="821" w:type="dxa"/>
          </w:tcPr>
          <w:p w14:paraId="22FCE288" w14:textId="77777777" w:rsidR="00E32E25" w:rsidRDefault="00E32E25" w:rsidP="00E32E25">
            <w:pPr>
              <w:jc w:val="center"/>
            </w:pPr>
          </w:p>
        </w:tc>
        <w:tc>
          <w:tcPr>
            <w:tcW w:w="1140" w:type="dxa"/>
          </w:tcPr>
          <w:p w14:paraId="5A8B2D75" w14:textId="77777777" w:rsidR="00E32E25" w:rsidRDefault="00E32E25" w:rsidP="00E32E25">
            <w:pPr>
              <w:jc w:val="center"/>
            </w:pPr>
            <w:r>
              <w:t>X</w:t>
            </w:r>
          </w:p>
        </w:tc>
        <w:tc>
          <w:tcPr>
            <w:tcW w:w="522" w:type="dxa"/>
            <w:shd w:val="clear" w:color="auto" w:fill="E7E6E6" w:themeFill="background2"/>
          </w:tcPr>
          <w:p w14:paraId="285BC83B" w14:textId="77777777" w:rsidR="00E32E25" w:rsidRDefault="00E32E25" w:rsidP="00E32E25">
            <w:pPr>
              <w:jc w:val="center"/>
            </w:pPr>
          </w:p>
        </w:tc>
        <w:tc>
          <w:tcPr>
            <w:tcW w:w="608" w:type="dxa"/>
          </w:tcPr>
          <w:p w14:paraId="6EE4D507" w14:textId="77777777" w:rsidR="00E32E25" w:rsidRDefault="00E32E25" w:rsidP="00E32E2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641D5A65" w14:textId="0E97C171" w:rsidR="00E32E25" w:rsidRDefault="00E32E25" w:rsidP="00E32E25">
            <w:pPr>
              <w:jc w:val="center"/>
            </w:pPr>
            <w:r>
              <w:t>-</w:t>
            </w:r>
          </w:p>
        </w:tc>
        <w:tc>
          <w:tcPr>
            <w:tcW w:w="954" w:type="dxa"/>
          </w:tcPr>
          <w:p w14:paraId="20109C78" w14:textId="77777777" w:rsidR="00E32E25" w:rsidRDefault="00E32E25" w:rsidP="00E32E2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5521C229" w14:textId="3A992441" w:rsidR="00E32E25" w:rsidRDefault="00E32E25" w:rsidP="00E32E25">
            <w:pPr>
              <w:jc w:val="center"/>
            </w:pPr>
            <w:r>
              <w:t>X</w:t>
            </w:r>
          </w:p>
        </w:tc>
      </w:tr>
      <w:tr w:rsidR="00E32E25" w14:paraId="1FFC91A4" w14:textId="77777777" w:rsidTr="00C01045">
        <w:tc>
          <w:tcPr>
            <w:tcW w:w="955" w:type="dxa"/>
            <w:vMerge/>
          </w:tcPr>
          <w:p w14:paraId="46A95D02" w14:textId="77777777" w:rsidR="00E32E25" w:rsidRPr="00F82B81" w:rsidRDefault="00E32E25" w:rsidP="00E32E25">
            <w:pPr>
              <w:rPr>
                <w:b/>
              </w:rPr>
            </w:pPr>
          </w:p>
        </w:tc>
        <w:tc>
          <w:tcPr>
            <w:tcW w:w="3843" w:type="dxa"/>
          </w:tcPr>
          <w:p w14:paraId="6A61F961" w14:textId="60D348A5" w:rsidR="00E32E25" w:rsidRPr="009D77A1" w:rsidRDefault="00E32E25" w:rsidP="00E32E25">
            <w:pPr>
              <w:ind w:left="246"/>
              <w:rPr>
                <w:color w:val="595959" w:themeColor="text1" w:themeTint="A6"/>
              </w:rPr>
            </w:pPr>
            <w:r w:rsidRPr="009D77A1">
              <w:rPr>
                <w:color w:val="595959" w:themeColor="text1" w:themeTint="A6"/>
              </w:rPr>
              <w:t>Blood Pressure</w:t>
            </w:r>
            <w:r w:rsidRPr="009D77A1">
              <w:rPr>
                <w:vertAlign w:val="superscript"/>
              </w:rPr>
              <w:t>h</w:t>
            </w:r>
          </w:p>
        </w:tc>
        <w:tc>
          <w:tcPr>
            <w:tcW w:w="821" w:type="dxa"/>
          </w:tcPr>
          <w:p w14:paraId="4BA8EE68" w14:textId="77777777" w:rsidR="00E32E25" w:rsidRDefault="00E32E25" w:rsidP="00E32E25">
            <w:pPr>
              <w:jc w:val="center"/>
            </w:pPr>
          </w:p>
        </w:tc>
        <w:tc>
          <w:tcPr>
            <w:tcW w:w="1140" w:type="dxa"/>
          </w:tcPr>
          <w:p w14:paraId="2ACEE266" w14:textId="77777777" w:rsidR="00E32E25" w:rsidRDefault="00E32E25" w:rsidP="00E32E25">
            <w:pPr>
              <w:jc w:val="center"/>
            </w:pPr>
            <w:r>
              <w:t>X</w:t>
            </w:r>
          </w:p>
        </w:tc>
        <w:tc>
          <w:tcPr>
            <w:tcW w:w="522" w:type="dxa"/>
            <w:shd w:val="clear" w:color="auto" w:fill="E7E6E6" w:themeFill="background2"/>
          </w:tcPr>
          <w:p w14:paraId="5DD03BFE" w14:textId="77777777" w:rsidR="00E32E25" w:rsidRDefault="00E32E25" w:rsidP="00E32E25">
            <w:pPr>
              <w:jc w:val="center"/>
            </w:pPr>
          </w:p>
        </w:tc>
        <w:tc>
          <w:tcPr>
            <w:tcW w:w="608" w:type="dxa"/>
          </w:tcPr>
          <w:p w14:paraId="727F4F90" w14:textId="77777777" w:rsidR="00E32E25" w:rsidRDefault="00E32E25" w:rsidP="00E32E2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189A706B" w14:textId="5BCD6A99" w:rsidR="00E32E25" w:rsidRDefault="00E32E25" w:rsidP="00E32E25">
            <w:pPr>
              <w:jc w:val="center"/>
            </w:pPr>
            <w:r>
              <w:t>-</w:t>
            </w:r>
          </w:p>
        </w:tc>
        <w:tc>
          <w:tcPr>
            <w:tcW w:w="954" w:type="dxa"/>
          </w:tcPr>
          <w:p w14:paraId="5A0914D1" w14:textId="77777777" w:rsidR="00E32E25" w:rsidRDefault="00E32E25" w:rsidP="00E32E2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77D776FC" w14:textId="384F6CAE" w:rsidR="00E32E25" w:rsidRDefault="00E32E25" w:rsidP="00E32E25">
            <w:pPr>
              <w:jc w:val="center"/>
            </w:pPr>
            <w:r>
              <w:t>X</w:t>
            </w:r>
          </w:p>
        </w:tc>
      </w:tr>
      <w:tr w:rsidR="00E32E25" w14:paraId="4215D9D9" w14:textId="77777777" w:rsidTr="00C01045">
        <w:tc>
          <w:tcPr>
            <w:tcW w:w="955" w:type="dxa"/>
            <w:vMerge/>
          </w:tcPr>
          <w:p w14:paraId="50C194B3" w14:textId="77777777" w:rsidR="00E32E25" w:rsidRPr="00F82B81" w:rsidRDefault="00E32E25" w:rsidP="00E32E25">
            <w:pPr>
              <w:rPr>
                <w:b/>
              </w:rPr>
            </w:pPr>
          </w:p>
        </w:tc>
        <w:tc>
          <w:tcPr>
            <w:tcW w:w="3843" w:type="dxa"/>
          </w:tcPr>
          <w:p w14:paraId="2D72779D" w14:textId="1576DD58" w:rsidR="00E32E25" w:rsidRPr="009D77A1" w:rsidRDefault="00E32E25" w:rsidP="00E32E25">
            <w:pPr>
              <w:rPr>
                <w:color w:val="595959" w:themeColor="text1" w:themeTint="A6"/>
              </w:rPr>
            </w:pPr>
            <w:r>
              <w:t>HIV Viral Load and CD4</w:t>
            </w:r>
            <w:r w:rsidRPr="00483506">
              <w:rPr>
                <w:vertAlign w:val="superscript"/>
              </w:rPr>
              <w:t>c</w:t>
            </w:r>
          </w:p>
        </w:tc>
        <w:tc>
          <w:tcPr>
            <w:tcW w:w="821" w:type="dxa"/>
          </w:tcPr>
          <w:p w14:paraId="1B637AAF" w14:textId="77777777" w:rsidR="00E32E25" w:rsidRDefault="00E32E25" w:rsidP="00E32E25">
            <w:pPr>
              <w:jc w:val="center"/>
            </w:pPr>
          </w:p>
        </w:tc>
        <w:tc>
          <w:tcPr>
            <w:tcW w:w="1140" w:type="dxa"/>
          </w:tcPr>
          <w:p w14:paraId="52664B56" w14:textId="56F7908F" w:rsidR="00E32E25" w:rsidRDefault="00E32E25" w:rsidP="00E32E25">
            <w:pPr>
              <w:jc w:val="center"/>
            </w:pPr>
            <w:r>
              <w:t>X</w:t>
            </w:r>
          </w:p>
        </w:tc>
        <w:tc>
          <w:tcPr>
            <w:tcW w:w="522" w:type="dxa"/>
            <w:shd w:val="clear" w:color="auto" w:fill="E7E6E6" w:themeFill="background2"/>
          </w:tcPr>
          <w:p w14:paraId="39651230" w14:textId="77777777" w:rsidR="00E32E25" w:rsidRDefault="00E32E25" w:rsidP="00E32E25">
            <w:pPr>
              <w:jc w:val="center"/>
            </w:pPr>
          </w:p>
        </w:tc>
        <w:tc>
          <w:tcPr>
            <w:tcW w:w="608" w:type="dxa"/>
          </w:tcPr>
          <w:p w14:paraId="75777D26" w14:textId="77777777" w:rsidR="00E32E25" w:rsidRDefault="00E32E25" w:rsidP="00E32E2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0409001D" w14:textId="77777777" w:rsidR="00E32E25" w:rsidRDefault="00E32E25" w:rsidP="00E32E25">
            <w:pPr>
              <w:jc w:val="center"/>
            </w:pPr>
          </w:p>
        </w:tc>
        <w:tc>
          <w:tcPr>
            <w:tcW w:w="954" w:type="dxa"/>
          </w:tcPr>
          <w:p w14:paraId="6855FBD3" w14:textId="77777777" w:rsidR="00E32E25" w:rsidRDefault="00E32E25" w:rsidP="00E32E2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45AABCB2" w14:textId="65EA6AC4" w:rsidR="00E32E25" w:rsidRDefault="00E32E25" w:rsidP="00E32E25">
            <w:pPr>
              <w:jc w:val="center"/>
            </w:pPr>
            <w:r>
              <w:t>X</w:t>
            </w:r>
            <w:r w:rsidRPr="00276CCD">
              <w:rPr>
                <w:vertAlign w:val="superscript"/>
              </w:rPr>
              <w:t>l</w:t>
            </w:r>
          </w:p>
        </w:tc>
      </w:tr>
      <w:tr w:rsidR="00E32E25" w14:paraId="3F4F900F" w14:textId="77777777" w:rsidTr="00E32E25">
        <w:tc>
          <w:tcPr>
            <w:tcW w:w="955" w:type="dxa"/>
            <w:vMerge/>
          </w:tcPr>
          <w:p w14:paraId="6A7FE49C" w14:textId="77777777" w:rsidR="00E32E25" w:rsidRPr="00F82B81" w:rsidRDefault="00E32E25" w:rsidP="00E32E25">
            <w:pPr>
              <w:rPr>
                <w:b/>
              </w:rPr>
            </w:pPr>
          </w:p>
        </w:tc>
        <w:tc>
          <w:tcPr>
            <w:tcW w:w="3843" w:type="dxa"/>
            <w:shd w:val="clear" w:color="auto" w:fill="FFFFFF" w:themeFill="background1"/>
          </w:tcPr>
          <w:p w14:paraId="47722165" w14:textId="2B16F1A1" w:rsidR="00E32E25" w:rsidRDefault="00E32E25" w:rsidP="00E32E25">
            <w:r w:rsidRPr="000078F4">
              <w:rPr>
                <w:rFonts w:eastAsia="Calibri"/>
              </w:rPr>
              <w:t xml:space="preserve">Post: </w:t>
            </w:r>
            <w:r>
              <w:rPr>
                <w:rFonts w:eastAsia="Calibri"/>
              </w:rPr>
              <w:t>HIV</w:t>
            </w:r>
            <w:r w:rsidRPr="000078F4">
              <w:rPr>
                <w:rFonts w:eastAsia="Calibri"/>
              </w:rPr>
              <w:t xml:space="preserve"> rapid testing and counselling</w:t>
            </w:r>
            <w:r>
              <w:rPr>
                <w:rFonts w:eastAsia="Calibri"/>
              </w:rPr>
              <w:t xml:space="preserve"> </w:t>
            </w:r>
            <w:r w:rsidRPr="00200569">
              <w:rPr>
                <w:rFonts w:eastAsia="Calibri"/>
                <w:vertAlign w:val="superscript"/>
              </w:rPr>
              <w:t>p</w:t>
            </w:r>
          </w:p>
        </w:tc>
        <w:tc>
          <w:tcPr>
            <w:tcW w:w="821" w:type="dxa"/>
            <w:shd w:val="clear" w:color="auto" w:fill="FFFFFF" w:themeFill="background1"/>
          </w:tcPr>
          <w:p w14:paraId="0077E8AD" w14:textId="77777777" w:rsidR="00E32E25" w:rsidRDefault="00E32E25" w:rsidP="00E32E25">
            <w:pPr>
              <w:jc w:val="center"/>
            </w:pPr>
          </w:p>
        </w:tc>
        <w:tc>
          <w:tcPr>
            <w:tcW w:w="1140" w:type="dxa"/>
            <w:shd w:val="clear" w:color="auto" w:fill="FFFFFF" w:themeFill="background1"/>
          </w:tcPr>
          <w:p w14:paraId="1325E52E" w14:textId="77777777" w:rsidR="00E32E25" w:rsidRDefault="00E32E25" w:rsidP="00E32E25">
            <w:pPr>
              <w:jc w:val="center"/>
            </w:pPr>
          </w:p>
        </w:tc>
        <w:tc>
          <w:tcPr>
            <w:tcW w:w="522" w:type="dxa"/>
            <w:shd w:val="clear" w:color="auto" w:fill="FFFFFF" w:themeFill="background1"/>
          </w:tcPr>
          <w:p w14:paraId="2FD5CF42" w14:textId="77777777" w:rsidR="00E32E25" w:rsidRDefault="00E32E25" w:rsidP="00E32E25">
            <w:pPr>
              <w:jc w:val="center"/>
            </w:pPr>
          </w:p>
        </w:tc>
        <w:tc>
          <w:tcPr>
            <w:tcW w:w="608" w:type="dxa"/>
            <w:shd w:val="clear" w:color="auto" w:fill="FFFFFF" w:themeFill="background1"/>
          </w:tcPr>
          <w:p w14:paraId="387CE923" w14:textId="77777777" w:rsidR="00E32E25" w:rsidRDefault="00E32E25" w:rsidP="00E32E25">
            <w:pPr>
              <w:jc w:val="center"/>
            </w:pPr>
          </w:p>
        </w:tc>
        <w:tc>
          <w:tcPr>
            <w:tcW w:w="1300" w:type="dxa"/>
            <w:shd w:val="clear" w:color="auto" w:fill="FFFFFF" w:themeFill="background1"/>
            <w:vAlign w:val="center"/>
          </w:tcPr>
          <w:p w14:paraId="2B08B0DB" w14:textId="2A4086E1" w:rsidR="00E32E25" w:rsidRDefault="00E32E25" w:rsidP="00E32E25">
            <w:pPr>
              <w:jc w:val="center"/>
            </w:pPr>
            <w:r>
              <w:t>X</w:t>
            </w:r>
          </w:p>
        </w:tc>
        <w:tc>
          <w:tcPr>
            <w:tcW w:w="954" w:type="dxa"/>
            <w:shd w:val="clear" w:color="auto" w:fill="FFFFFF" w:themeFill="background1"/>
          </w:tcPr>
          <w:p w14:paraId="07758825" w14:textId="77777777" w:rsidR="00E32E25" w:rsidRDefault="00E32E25" w:rsidP="00E32E25">
            <w:pPr>
              <w:jc w:val="center"/>
            </w:pPr>
          </w:p>
        </w:tc>
        <w:tc>
          <w:tcPr>
            <w:tcW w:w="1300" w:type="dxa"/>
            <w:shd w:val="clear" w:color="auto" w:fill="FFFFFF" w:themeFill="background1"/>
            <w:vAlign w:val="center"/>
          </w:tcPr>
          <w:p w14:paraId="42F4AAF7" w14:textId="088333F8" w:rsidR="00E32E25" w:rsidRDefault="00E32E25" w:rsidP="00E32E25">
            <w:pPr>
              <w:jc w:val="center"/>
            </w:pPr>
            <w:r>
              <w:t>X</w:t>
            </w:r>
          </w:p>
        </w:tc>
      </w:tr>
      <w:tr w:rsidR="00E32E25" w14:paraId="2BB66C3F" w14:textId="77777777" w:rsidTr="00E32E25">
        <w:tc>
          <w:tcPr>
            <w:tcW w:w="955" w:type="dxa"/>
            <w:vMerge/>
          </w:tcPr>
          <w:p w14:paraId="597B7C95" w14:textId="77777777" w:rsidR="00E32E25" w:rsidRPr="00F82B81" w:rsidRDefault="00E32E25" w:rsidP="00E32E25">
            <w:pPr>
              <w:rPr>
                <w:b/>
              </w:rPr>
            </w:pPr>
          </w:p>
        </w:tc>
        <w:tc>
          <w:tcPr>
            <w:tcW w:w="3843" w:type="dxa"/>
            <w:shd w:val="clear" w:color="auto" w:fill="FFFFFF" w:themeFill="background1"/>
          </w:tcPr>
          <w:p w14:paraId="71673C10" w14:textId="798BE4A4" w:rsidR="00E32E25" w:rsidRPr="009D77A1" w:rsidRDefault="00E32E25" w:rsidP="00E32E25">
            <w:pPr>
              <w:rPr>
                <w:color w:val="000000" w:themeColor="text1"/>
              </w:rPr>
            </w:pPr>
            <w:r>
              <w:t>TB Screening for Caregivers</w:t>
            </w:r>
          </w:p>
        </w:tc>
        <w:tc>
          <w:tcPr>
            <w:tcW w:w="821" w:type="dxa"/>
            <w:shd w:val="clear" w:color="auto" w:fill="FFFFFF" w:themeFill="background1"/>
          </w:tcPr>
          <w:p w14:paraId="20782D26" w14:textId="77777777" w:rsidR="00E32E25" w:rsidRDefault="00E32E25" w:rsidP="00E32E25">
            <w:pPr>
              <w:jc w:val="center"/>
            </w:pPr>
          </w:p>
        </w:tc>
        <w:tc>
          <w:tcPr>
            <w:tcW w:w="1140" w:type="dxa"/>
            <w:shd w:val="clear" w:color="auto" w:fill="FFFFFF" w:themeFill="background1"/>
          </w:tcPr>
          <w:p w14:paraId="3D68BDAE" w14:textId="06CF6FF4" w:rsidR="00E32E25" w:rsidRDefault="00E32E25" w:rsidP="00E32E25">
            <w:pPr>
              <w:jc w:val="center"/>
            </w:pPr>
            <w:r>
              <w:t>X</w:t>
            </w:r>
          </w:p>
        </w:tc>
        <w:tc>
          <w:tcPr>
            <w:tcW w:w="522" w:type="dxa"/>
            <w:shd w:val="clear" w:color="auto" w:fill="FFFFFF" w:themeFill="background1"/>
          </w:tcPr>
          <w:p w14:paraId="7641A2DC" w14:textId="77777777" w:rsidR="00E32E25" w:rsidRDefault="00E32E25" w:rsidP="00E32E25">
            <w:pPr>
              <w:jc w:val="center"/>
            </w:pPr>
          </w:p>
        </w:tc>
        <w:tc>
          <w:tcPr>
            <w:tcW w:w="608" w:type="dxa"/>
            <w:shd w:val="clear" w:color="auto" w:fill="FFFFFF" w:themeFill="background1"/>
          </w:tcPr>
          <w:p w14:paraId="4F11CC47" w14:textId="77777777" w:rsidR="00E32E25" w:rsidRDefault="00E32E25" w:rsidP="00E32E25">
            <w:pPr>
              <w:jc w:val="center"/>
            </w:pPr>
          </w:p>
        </w:tc>
        <w:tc>
          <w:tcPr>
            <w:tcW w:w="1300" w:type="dxa"/>
            <w:shd w:val="clear" w:color="auto" w:fill="FFFFFF" w:themeFill="background1"/>
            <w:vAlign w:val="center"/>
          </w:tcPr>
          <w:p w14:paraId="78D6B175" w14:textId="5F06873B" w:rsidR="00E32E25" w:rsidRDefault="00E32E25" w:rsidP="00E32E25">
            <w:pPr>
              <w:jc w:val="center"/>
            </w:pPr>
            <w:r>
              <w:t>X</w:t>
            </w:r>
          </w:p>
        </w:tc>
        <w:tc>
          <w:tcPr>
            <w:tcW w:w="954" w:type="dxa"/>
            <w:shd w:val="clear" w:color="auto" w:fill="FFFFFF" w:themeFill="background1"/>
          </w:tcPr>
          <w:p w14:paraId="5F62C465" w14:textId="77777777" w:rsidR="00E32E25" w:rsidRDefault="00E32E25" w:rsidP="00E32E25">
            <w:pPr>
              <w:jc w:val="center"/>
            </w:pPr>
          </w:p>
        </w:tc>
        <w:tc>
          <w:tcPr>
            <w:tcW w:w="1300" w:type="dxa"/>
            <w:shd w:val="clear" w:color="auto" w:fill="FFFFFF" w:themeFill="background1"/>
            <w:vAlign w:val="center"/>
          </w:tcPr>
          <w:p w14:paraId="6B15504C" w14:textId="187EC6FD" w:rsidR="00E32E25" w:rsidRDefault="00E32E25" w:rsidP="00E32E25">
            <w:pPr>
              <w:jc w:val="center"/>
            </w:pPr>
            <w:r>
              <w:t>X</w:t>
            </w:r>
          </w:p>
        </w:tc>
      </w:tr>
      <w:tr w:rsidR="00E32E25" w14:paraId="7D6701AD" w14:textId="77777777" w:rsidTr="00E32E25">
        <w:tc>
          <w:tcPr>
            <w:tcW w:w="955" w:type="dxa"/>
            <w:vMerge/>
          </w:tcPr>
          <w:p w14:paraId="0B0FF2FE" w14:textId="77777777" w:rsidR="00E32E25" w:rsidRPr="00F82B81" w:rsidRDefault="00E32E25" w:rsidP="00E32E25">
            <w:pPr>
              <w:rPr>
                <w:b/>
              </w:rPr>
            </w:pPr>
          </w:p>
        </w:tc>
        <w:tc>
          <w:tcPr>
            <w:tcW w:w="3843" w:type="dxa"/>
            <w:shd w:val="clear" w:color="auto" w:fill="FFFFFF" w:themeFill="background1"/>
          </w:tcPr>
          <w:p w14:paraId="7DE99F36" w14:textId="52A4A89B" w:rsidR="00E32E25" w:rsidRPr="009D77A1" w:rsidRDefault="00E32E25" w:rsidP="00E32E25">
            <w:pPr>
              <w:rPr>
                <w:color w:val="000000" w:themeColor="text1"/>
              </w:rPr>
            </w:pPr>
            <w:r>
              <w:t xml:space="preserve">TB Referral for Caregivers </w:t>
            </w:r>
            <w:r w:rsidRPr="0023529E">
              <w:rPr>
                <w:vertAlign w:val="superscript"/>
              </w:rPr>
              <w:t>q</w:t>
            </w:r>
          </w:p>
        </w:tc>
        <w:tc>
          <w:tcPr>
            <w:tcW w:w="821" w:type="dxa"/>
            <w:shd w:val="clear" w:color="auto" w:fill="FFFFFF" w:themeFill="background1"/>
          </w:tcPr>
          <w:p w14:paraId="068DC984" w14:textId="77777777" w:rsidR="00E32E25" w:rsidRDefault="00E32E25" w:rsidP="00E32E25">
            <w:pPr>
              <w:jc w:val="center"/>
            </w:pPr>
          </w:p>
        </w:tc>
        <w:tc>
          <w:tcPr>
            <w:tcW w:w="1140" w:type="dxa"/>
            <w:shd w:val="clear" w:color="auto" w:fill="FFFFFF" w:themeFill="background1"/>
          </w:tcPr>
          <w:p w14:paraId="087879D7" w14:textId="11E53434" w:rsidR="00E32E25" w:rsidRDefault="00E32E25" w:rsidP="00E32E25">
            <w:pPr>
              <w:jc w:val="center"/>
            </w:pPr>
            <w:r>
              <w:t>X</w:t>
            </w:r>
          </w:p>
        </w:tc>
        <w:tc>
          <w:tcPr>
            <w:tcW w:w="522" w:type="dxa"/>
            <w:shd w:val="clear" w:color="auto" w:fill="FFFFFF" w:themeFill="background1"/>
          </w:tcPr>
          <w:p w14:paraId="10E6D904" w14:textId="77777777" w:rsidR="00E32E25" w:rsidRDefault="00E32E25" w:rsidP="00E32E25">
            <w:pPr>
              <w:jc w:val="center"/>
            </w:pPr>
          </w:p>
        </w:tc>
        <w:tc>
          <w:tcPr>
            <w:tcW w:w="608" w:type="dxa"/>
            <w:shd w:val="clear" w:color="auto" w:fill="FFFFFF" w:themeFill="background1"/>
          </w:tcPr>
          <w:p w14:paraId="032032DE" w14:textId="77777777" w:rsidR="00E32E25" w:rsidRDefault="00E32E25" w:rsidP="00E32E25">
            <w:pPr>
              <w:jc w:val="center"/>
            </w:pPr>
          </w:p>
        </w:tc>
        <w:tc>
          <w:tcPr>
            <w:tcW w:w="1300" w:type="dxa"/>
            <w:shd w:val="clear" w:color="auto" w:fill="FFFFFF" w:themeFill="background1"/>
            <w:vAlign w:val="center"/>
          </w:tcPr>
          <w:p w14:paraId="054C1BE9" w14:textId="211065F7" w:rsidR="00E32E25" w:rsidRDefault="00E32E25" w:rsidP="00E32E25">
            <w:pPr>
              <w:jc w:val="center"/>
            </w:pPr>
            <w:r>
              <w:t>X</w:t>
            </w:r>
          </w:p>
        </w:tc>
        <w:tc>
          <w:tcPr>
            <w:tcW w:w="954" w:type="dxa"/>
            <w:shd w:val="clear" w:color="auto" w:fill="FFFFFF" w:themeFill="background1"/>
          </w:tcPr>
          <w:p w14:paraId="53D76208" w14:textId="77777777" w:rsidR="00E32E25" w:rsidRDefault="00E32E25" w:rsidP="00E32E25">
            <w:pPr>
              <w:jc w:val="center"/>
            </w:pPr>
          </w:p>
        </w:tc>
        <w:tc>
          <w:tcPr>
            <w:tcW w:w="1300" w:type="dxa"/>
            <w:shd w:val="clear" w:color="auto" w:fill="FFFFFF" w:themeFill="background1"/>
            <w:vAlign w:val="center"/>
          </w:tcPr>
          <w:p w14:paraId="08D8BA12" w14:textId="0D247B9E" w:rsidR="00E32E25" w:rsidRDefault="00E32E25" w:rsidP="00E32E25">
            <w:pPr>
              <w:jc w:val="center"/>
            </w:pPr>
            <w:r>
              <w:t>X</w:t>
            </w:r>
          </w:p>
        </w:tc>
      </w:tr>
      <w:tr w:rsidR="00E32E25" w14:paraId="7CD49731" w14:textId="77777777" w:rsidTr="00C01045">
        <w:tc>
          <w:tcPr>
            <w:tcW w:w="955" w:type="dxa"/>
            <w:vMerge/>
          </w:tcPr>
          <w:p w14:paraId="5BEEAFF9" w14:textId="77777777" w:rsidR="00E32E25" w:rsidRPr="00F82B81" w:rsidRDefault="00E32E25" w:rsidP="00E32E25">
            <w:pPr>
              <w:rPr>
                <w:b/>
              </w:rPr>
            </w:pPr>
          </w:p>
        </w:tc>
        <w:tc>
          <w:tcPr>
            <w:tcW w:w="3843" w:type="dxa"/>
            <w:shd w:val="clear" w:color="auto" w:fill="FFE599" w:themeFill="accent4" w:themeFillTint="66"/>
          </w:tcPr>
          <w:p w14:paraId="6EE1D9FE" w14:textId="676415CA" w:rsidR="00E32E25" w:rsidRPr="006A6AB5" w:rsidRDefault="00E32E25" w:rsidP="00E32E25">
            <w:pPr>
              <w:rPr>
                <w:strike/>
                <w:color w:val="000000" w:themeColor="text1"/>
              </w:rPr>
            </w:pPr>
            <w:commentRangeStart w:id="43"/>
            <w:r w:rsidRPr="006A6AB5">
              <w:rPr>
                <w:strike/>
                <w:color w:val="000000" w:themeColor="text1"/>
              </w:rPr>
              <w:t>Food Frequency Questionnaire</w:t>
            </w:r>
          </w:p>
        </w:tc>
        <w:tc>
          <w:tcPr>
            <w:tcW w:w="821" w:type="dxa"/>
            <w:shd w:val="clear" w:color="auto" w:fill="FFE599" w:themeFill="accent4" w:themeFillTint="66"/>
          </w:tcPr>
          <w:p w14:paraId="6974CCBF" w14:textId="77777777" w:rsidR="00E32E25" w:rsidRPr="006A6AB5" w:rsidRDefault="00E32E25" w:rsidP="00E32E25">
            <w:pPr>
              <w:jc w:val="center"/>
              <w:rPr>
                <w:strike/>
              </w:rPr>
            </w:pPr>
          </w:p>
        </w:tc>
        <w:tc>
          <w:tcPr>
            <w:tcW w:w="1140" w:type="dxa"/>
            <w:shd w:val="clear" w:color="auto" w:fill="FFE599" w:themeFill="accent4" w:themeFillTint="66"/>
          </w:tcPr>
          <w:p w14:paraId="40DFB5BF" w14:textId="05A4D967" w:rsidR="00E32E25" w:rsidRPr="006A6AB5" w:rsidRDefault="00E32E25" w:rsidP="00E32E25">
            <w:pPr>
              <w:jc w:val="center"/>
              <w:rPr>
                <w:strike/>
              </w:rPr>
            </w:pPr>
            <w:r w:rsidRPr="006A6AB5">
              <w:rPr>
                <w:strike/>
              </w:rPr>
              <w:t>-</w:t>
            </w:r>
          </w:p>
        </w:tc>
        <w:tc>
          <w:tcPr>
            <w:tcW w:w="522" w:type="dxa"/>
            <w:shd w:val="clear" w:color="auto" w:fill="FFE599" w:themeFill="accent4" w:themeFillTint="66"/>
          </w:tcPr>
          <w:p w14:paraId="614C2B9D" w14:textId="77777777" w:rsidR="00E32E25" w:rsidRPr="006A6AB5" w:rsidRDefault="00E32E25" w:rsidP="00E32E25">
            <w:pPr>
              <w:jc w:val="center"/>
              <w:rPr>
                <w:strike/>
              </w:rPr>
            </w:pPr>
          </w:p>
        </w:tc>
        <w:tc>
          <w:tcPr>
            <w:tcW w:w="608" w:type="dxa"/>
            <w:shd w:val="clear" w:color="auto" w:fill="FFE599" w:themeFill="accent4" w:themeFillTint="66"/>
          </w:tcPr>
          <w:p w14:paraId="6B1BD9B4" w14:textId="77777777" w:rsidR="00E32E25" w:rsidRPr="006A6AB5" w:rsidRDefault="00E32E25" w:rsidP="00E32E25">
            <w:pPr>
              <w:jc w:val="center"/>
              <w:rPr>
                <w:strike/>
              </w:rPr>
            </w:pPr>
          </w:p>
        </w:tc>
        <w:tc>
          <w:tcPr>
            <w:tcW w:w="1300" w:type="dxa"/>
            <w:shd w:val="clear" w:color="auto" w:fill="FFE599" w:themeFill="accent4" w:themeFillTint="66"/>
            <w:vAlign w:val="center"/>
          </w:tcPr>
          <w:p w14:paraId="42320DF6" w14:textId="191C3B4E" w:rsidR="00E32E25" w:rsidRPr="006A6AB5" w:rsidRDefault="00E32E25" w:rsidP="00E32E25">
            <w:pPr>
              <w:jc w:val="center"/>
              <w:rPr>
                <w:strike/>
              </w:rPr>
            </w:pPr>
            <w:r w:rsidRPr="006A6AB5">
              <w:rPr>
                <w:strike/>
              </w:rPr>
              <w:t>-</w:t>
            </w:r>
          </w:p>
        </w:tc>
        <w:tc>
          <w:tcPr>
            <w:tcW w:w="954" w:type="dxa"/>
            <w:shd w:val="clear" w:color="auto" w:fill="FFE599" w:themeFill="accent4" w:themeFillTint="66"/>
          </w:tcPr>
          <w:p w14:paraId="33CFE7AF" w14:textId="77777777" w:rsidR="00E32E25" w:rsidRPr="006A6AB5" w:rsidRDefault="00E32E25" w:rsidP="00E32E25">
            <w:pPr>
              <w:jc w:val="center"/>
              <w:rPr>
                <w:strike/>
              </w:rPr>
            </w:pPr>
          </w:p>
        </w:tc>
        <w:tc>
          <w:tcPr>
            <w:tcW w:w="1300" w:type="dxa"/>
            <w:shd w:val="clear" w:color="auto" w:fill="FFE599" w:themeFill="accent4" w:themeFillTint="66"/>
            <w:vAlign w:val="center"/>
          </w:tcPr>
          <w:p w14:paraId="154E6DBD" w14:textId="37A79A1C" w:rsidR="00E32E25" w:rsidRPr="00F7762C" w:rsidRDefault="00E32E25" w:rsidP="00E32E25">
            <w:pPr>
              <w:jc w:val="center"/>
              <w:rPr>
                <w:strike/>
              </w:rPr>
            </w:pPr>
            <w:r w:rsidRPr="006A6AB5">
              <w:rPr>
                <w:strike/>
              </w:rPr>
              <w:t>X</w:t>
            </w:r>
            <w:commentRangeEnd w:id="43"/>
            <w:r>
              <w:rPr>
                <w:rStyle w:val="CommentReference"/>
              </w:rPr>
              <w:commentReference w:id="43"/>
            </w:r>
          </w:p>
        </w:tc>
      </w:tr>
      <w:tr w:rsidR="00E32E25" w14:paraId="4CA9C797" w14:textId="77777777" w:rsidTr="00C01045">
        <w:tc>
          <w:tcPr>
            <w:tcW w:w="955" w:type="dxa"/>
            <w:vMerge/>
          </w:tcPr>
          <w:p w14:paraId="16A961F4" w14:textId="77777777" w:rsidR="00E32E25" w:rsidRPr="00F82B81" w:rsidRDefault="00E32E25" w:rsidP="00E32E25">
            <w:pPr>
              <w:rPr>
                <w:b/>
              </w:rPr>
            </w:pPr>
          </w:p>
        </w:tc>
        <w:tc>
          <w:tcPr>
            <w:tcW w:w="3843" w:type="dxa"/>
          </w:tcPr>
          <w:p w14:paraId="7B1F7FC4" w14:textId="4FB64D78" w:rsidR="00E32E25" w:rsidRPr="009D77A1" w:rsidRDefault="00E32E25" w:rsidP="00E32E25">
            <w:pPr>
              <w:rPr>
                <w:color w:val="000000" w:themeColor="text1"/>
              </w:rPr>
            </w:pPr>
            <w:r w:rsidRPr="009D77A1">
              <w:rPr>
                <w:color w:val="000000" w:themeColor="text1"/>
              </w:rPr>
              <w:t>Depression Screening – PHQ-9</w:t>
            </w:r>
          </w:p>
        </w:tc>
        <w:tc>
          <w:tcPr>
            <w:tcW w:w="821" w:type="dxa"/>
          </w:tcPr>
          <w:p w14:paraId="02756FE7" w14:textId="77777777" w:rsidR="00E32E25" w:rsidRDefault="00E32E25" w:rsidP="00E32E25">
            <w:pPr>
              <w:jc w:val="center"/>
            </w:pPr>
          </w:p>
        </w:tc>
        <w:tc>
          <w:tcPr>
            <w:tcW w:w="1140" w:type="dxa"/>
          </w:tcPr>
          <w:p w14:paraId="6E52A165" w14:textId="1FC6C30C" w:rsidR="00E32E25" w:rsidRDefault="00E32E25" w:rsidP="00E32E25">
            <w:pPr>
              <w:jc w:val="center"/>
            </w:pPr>
            <w:r>
              <w:t>X</w:t>
            </w:r>
          </w:p>
        </w:tc>
        <w:tc>
          <w:tcPr>
            <w:tcW w:w="522" w:type="dxa"/>
            <w:shd w:val="clear" w:color="auto" w:fill="E7E6E6" w:themeFill="background2"/>
          </w:tcPr>
          <w:p w14:paraId="73068D89" w14:textId="77777777" w:rsidR="00E32E25" w:rsidRDefault="00E32E25" w:rsidP="00E32E25">
            <w:pPr>
              <w:jc w:val="center"/>
            </w:pPr>
          </w:p>
        </w:tc>
        <w:tc>
          <w:tcPr>
            <w:tcW w:w="608" w:type="dxa"/>
          </w:tcPr>
          <w:p w14:paraId="73CEB046" w14:textId="77777777" w:rsidR="00E32E25" w:rsidRDefault="00E32E25" w:rsidP="00E32E2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5D70BCA0" w14:textId="267BBB57" w:rsidR="00E32E25" w:rsidRDefault="00E32E25" w:rsidP="00E32E25">
            <w:pPr>
              <w:jc w:val="center"/>
            </w:pPr>
            <w:r>
              <w:t>-</w:t>
            </w:r>
          </w:p>
        </w:tc>
        <w:tc>
          <w:tcPr>
            <w:tcW w:w="954" w:type="dxa"/>
          </w:tcPr>
          <w:p w14:paraId="47F0F0D0" w14:textId="77777777" w:rsidR="00E32E25" w:rsidRDefault="00E32E25" w:rsidP="00E32E2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490129B4" w14:textId="5843A612" w:rsidR="00E32E25" w:rsidRDefault="00E32E25" w:rsidP="00E32E25">
            <w:pPr>
              <w:jc w:val="center"/>
            </w:pPr>
            <w:r>
              <w:t>X</w:t>
            </w:r>
          </w:p>
        </w:tc>
      </w:tr>
      <w:tr w:rsidR="00E32E25" w14:paraId="49052084" w14:textId="77777777" w:rsidTr="00C01045">
        <w:tc>
          <w:tcPr>
            <w:tcW w:w="955" w:type="dxa"/>
            <w:vMerge/>
          </w:tcPr>
          <w:p w14:paraId="3E7CDF26" w14:textId="77777777" w:rsidR="00E32E25" w:rsidRPr="00F82B81" w:rsidRDefault="00E32E25" w:rsidP="00E32E25">
            <w:pPr>
              <w:rPr>
                <w:b/>
              </w:rPr>
            </w:pPr>
          </w:p>
        </w:tc>
        <w:tc>
          <w:tcPr>
            <w:tcW w:w="3843" w:type="dxa"/>
          </w:tcPr>
          <w:p w14:paraId="57897C49" w14:textId="3C24B133" w:rsidR="00E32E25" w:rsidRPr="00CC631F" w:rsidRDefault="00E32E25" w:rsidP="00E32E25">
            <w:pPr>
              <w:rPr>
                <w:color w:val="000000" w:themeColor="text1"/>
              </w:rPr>
            </w:pPr>
            <w:r w:rsidRPr="00CC631F">
              <w:rPr>
                <w:color w:val="000000" w:themeColor="text1"/>
              </w:rPr>
              <w:t>Anxiety Screening – GAD-7</w:t>
            </w:r>
          </w:p>
        </w:tc>
        <w:tc>
          <w:tcPr>
            <w:tcW w:w="821" w:type="dxa"/>
          </w:tcPr>
          <w:p w14:paraId="5071E14C" w14:textId="77777777" w:rsidR="00E32E25" w:rsidRDefault="00E32E25" w:rsidP="00E32E25">
            <w:pPr>
              <w:jc w:val="center"/>
            </w:pPr>
          </w:p>
        </w:tc>
        <w:tc>
          <w:tcPr>
            <w:tcW w:w="1140" w:type="dxa"/>
          </w:tcPr>
          <w:p w14:paraId="3BDD0636" w14:textId="66AECEF6" w:rsidR="00E32E25" w:rsidRDefault="00E32E25" w:rsidP="00E32E25">
            <w:pPr>
              <w:jc w:val="center"/>
            </w:pPr>
            <w:r>
              <w:t>X</w:t>
            </w:r>
          </w:p>
        </w:tc>
        <w:tc>
          <w:tcPr>
            <w:tcW w:w="522" w:type="dxa"/>
            <w:shd w:val="clear" w:color="auto" w:fill="E7E6E6" w:themeFill="background2"/>
          </w:tcPr>
          <w:p w14:paraId="29442B26" w14:textId="77777777" w:rsidR="00E32E25" w:rsidRDefault="00E32E25" w:rsidP="00E32E25">
            <w:pPr>
              <w:jc w:val="center"/>
            </w:pPr>
          </w:p>
        </w:tc>
        <w:tc>
          <w:tcPr>
            <w:tcW w:w="608" w:type="dxa"/>
          </w:tcPr>
          <w:p w14:paraId="28272F4A" w14:textId="77777777" w:rsidR="00E32E25" w:rsidRDefault="00E32E25" w:rsidP="00E32E2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37380900" w14:textId="19AD4B1C" w:rsidR="00E32E25" w:rsidRDefault="00E32E25" w:rsidP="00E32E25">
            <w:pPr>
              <w:jc w:val="center"/>
            </w:pPr>
            <w:r>
              <w:t>-</w:t>
            </w:r>
          </w:p>
        </w:tc>
        <w:tc>
          <w:tcPr>
            <w:tcW w:w="954" w:type="dxa"/>
          </w:tcPr>
          <w:p w14:paraId="4EECA40C" w14:textId="77777777" w:rsidR="00E32E25" w:rsidRDefault="00E32E25" w:rsidP="00E32E2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7BBE27AD" w14:textId="16A3BD84" w:rsidR="00E32E25" w:rsidRDefault="00E32E25" w:rsidP="00E32E25">
            <w:pPr>
              <w:jc w:val="center"/>
            </w:pPr>
            <w:r>
              <w:t>X</w:t>
            </w:r>
          </w:p>
        </w:tc>
      </w:tr>
      <w:tr w:rsidR="00E32E25" w14:paraId="0A84883A" w14:textId="77777777" w:rsidTr="00204E40">
        <w:tc>
          <w:tcPr>
            <w:tcW w:w="955" w:type="dxa"/>
            <w:vMerge/>
          </w:tcPr>
          <w:p w14:paraId="4D90FABD" w14:textId="77777777" w:rsidR="00E32E25" w:rsidRPr="00F82B81" w:rsidRDefault="00E32E25" w:rsidP="00E32E25">
            <w:pPr>
              <w:rPr>
                <w:b/>
              </w:rPr>
            </w:pPr>
          </w:p>
        </w:tc>
        <w:tc>
          <w:tcPr>
            <w:tcW w:w="3843" w:type="dxa"/>
          </w:tcPr>
          <w:p w14:paraId="4DEFFB0D" w14:textId="1D4B9F2F" w:rsidR="00E32E25" w:rsidRPr="009534DC" w:rsidRDefault="00E32E25" w:rsidP="00E32E25">
            <w:r w:rsidRPr="009534DC">
              <w:t>PHQ-9</w:t>
            </w:r>
            <w:r>
              <w:t>/</w:t>
            </w:r>
            <w:r w:rsidRPr="009534DC">
              <w:t xml:space="preserve"> Edinburg</w:t>
            </w:r>
            <w:r>
              <w:t>h/</w:t>
            </w:r>
            <w:r w:rsidRPr="009534DC">
              <w:t>GAD-7</w:t>
            </w:r>
            <w:r>
              <w:t xml:space="preserve"> </w:t>
            </w:r>
            <w:r w:rsidRPr="009534DC">
              <w:t>Referral CRF</w:t>
            </w:r>
            <w:r w:rsidRPr="009534DC">
              <w:rPr>
                <w:vertAlign w:val="superscript"/>
              </w:rPr>
              <w:t>m</w:t>
            </w:r>
          </w:p>
        </w:tc>
        <w:tc>
          <w:tcPr>
            <w:tcW w:w="821" w:type="dxa"/>
            <w:shd w:val="clear" w:color="auto" w:fill="E7E6E6" w:themeFill="background2"/>
          </w:tcPr>
          <w:p w14:paraId="0A7F0C20" w14:textId="77777777" w:rsidR="00E32E25" w:rsidRDefault="00E32E25" w:rsidP="00E32E25">
            <w:pPr>
              <w:jc w:val="center"/>
            </w:pPr>
          </w:p>
        </w:tc>
        <w:tc>
          <w:tcPr>
            <w:tcW w:w="1140" w:type="dxa"/>
          </w:tcPr>
          <w:p w14:paraId="4700D867" w14:textId="7926A058" w:rsidR="00E32E25" w:rsidRDefault="00E32E25" w:rsidP="00E32E25">
            <w:pPr>
              <w:jc w:val="center"/>
            </w:pPr>
            <w:r>
              <w:t>X</w:t>
            </w:r>
          </w:p>
        </w:tc>
        <w:tc>
          <w:tcPr>
            <w:tcW w:w="522" w:type="dxa"/>
          </w:tcPr>
          <w:p w14:paraId="067ACAC7" w14:textId="77777777" w:rsidR="00E32E25" w:rsidRDefault="00E32E25" w:rsidP="00E32E25">
            <w:pPr>
              <w:jc w:val="center"/>
            </w:pPr>
          </w:p>
        </w:tc>
        <w:tc>
          <w:tcPr>
            <w:tcW w:w="608" w:type="dxa"/>
          </w:tcPr>
          <w:p w14:paraId="2FC1E23A" w14:textId="77777777" w:rsidR="00E32E25" w:rsidRDefault="00E32E25" w:rsidP="00E32E25">
            <w:pPr>
              <w:jc w:val="center"/>
            </w:pPr>
          </w:p>
        </w:tc>
        <w:tc>
          <w:tcPr>
            <w:tcW w:w="1300" w:type="dxa"/>
          </w:tcPr>
          <w:p w14:paraId="3C108BCF" w14:textId="77777777" w:rsidR="00E32E25" w:rsidRDefault="00E32E25" w:rsidP="00E32E25">
            <w:pPr>
              <w:jc w:val="center"/>
            </w:pPr>
          </w:p>
        </w:tc>
        <w:tc>
          <w:tcPr>
            <w:tcW w:w="954" w:type="dxa"/>
          </w:tcPr>
          <w:p w14:paraId="61D05BA4" w14:textId="77777777" w:rsidR="00E32E25" w:rsidRDefault="00E32E25" w:rsidP="00E32E2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11587B72" w14:textId="59E23ABE" w:rsidR="00E32E25" w:rsidRDefault="00E32E25" w:rsidP="00E32E25">
            <w:pPr>
              <w:jc w:val="center"/>
            </w:pPr>
            <w:r>
              <w:t>X</w:t>
            </w:r>
          </w:p>
        </w:tc>
      </w:tr>
      <w:tr w:rsidR="00E32E25" w14:paraId="079160C0" w14:textId="77777777" w:rsidTr="00204E40">
        <w:tc>
          <w:tcPr>
            <w:tcW w:w="955" w:type="dxa"/>
            <w:vMerge/>
          </w:tcPr>
          <w:p w14:paraId="5110AC48" w14:textId="77777777" w:rsidR="00E32E25" w:rsidRPr="00F82B81" w:rsidRDefault="00E32E25" w:rsidP="00E32E25">
            <w:pPr>
              <w:rPr>
                <w:b/>
              </w:rPr>
            </w:pPr>
          </w:p>
        </w:tc>
        <w:tc>
          <w:tcPr>
            <w:tcW w:w="3843" w:type="dxa"/>
          </w:tcPr>
          <w:p w14:paraId="07AE288A" w14:textId="7173C6F6" w:rsidR="00E32E25" w:rsidRPr="00CC631F" w:rsidRDefault="00E32E25" w:rsidP="00E32E25">
            <w:pPr>
              <w:rPr>
                <w:color w:val="000000" w:themeColor="text1"/>
              </w:rPr>
            </w:pPr>
            <w:r w:rsidRPr="009534DC">
              <w:t>PHQ-9</w:t>
            </w:r>
            <w:r>
              <w:t>/</w:t>
            </w:r>
            <w:r w:rsidRPr="009534DC">
              <w:t xml:space="preserve"> Edinburg</w:t>
            </w:r>
            <w:r>
              <w:t>h/</w:t>
            </w:r>
            <w:r w:rsidRPr="009534DC">
              <w:t>GAD-7 Post Referral CRF</w:t>
            </w:r>
            <w:r w:rsidRPr="009534DC">
              <w:rPr>
                <w:vertAlign w:val="superscript"/>
              </w:rPr>
              <w:t>m</w:t>
            </w:r>
          </w:p>
        </w:tc>
        <w:tc>
          <w:tcPr>
            <w:tcW w:w="821" w:type="dxa"/>
            <w:shd w:val="clear" w:color="auto" w:fill="E7E6E6" w:themeFill="background2"/>
          </w:tcPr>
          <w:p w14:paraId="3F55FC91" w14:textId="77777777" w:rsidR="00E32E25" w:rsidRDefault="00E32E25" w:rsidP="00E32E25">
            <w:pPr>
              <w:jc w:val="center"/>
            </w:pPr>
          </w:p>
        </w:tc>
        <w:tc>
          <w:tcPr>
            <w:tcW w:w="1140" w:type="dxa"/>
          </w:tcPr>
          <w:p w14:paraId="60C7169F" w14:textId="0CC7F8EE" w:rsidR="00E32E25" w:rsidRDefault="00E32E25" w:rsidP="00E32E25">
            <w:pPr>
              <w:jc w:val="center"/>
            </w:pPr>
          </w:p>
        </w:tc>
        <w:tc>
          <w:tcPr>
            <w:tcW w:w="522" w:type="dxa"/>
          </w:tcPr>
          <w:p w14:paraId="50BBCAB2" w14:textId="77777777" w:rsidR="00E32E25" w:rsidRDefault="00E32E25" w:rsidP="00E32E25">
            <w:pPr>
              <w:jc w:val="center"/>
            </w:pPr>
          </w:p>
        </w:tc>
        <w:tc>
          <w:tcPr>
            <w:tcW w:w="608" w:type="dxa"/>
          </w:tcPr>
          <w:p w14:paraId="4F5BEEF2" w14:textId="77777777" w:rsidR="00E32E25" w:rsidRDefault="00E32E25" w:rsidP="00E32E2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14EAA36B" w14:textId="6EA581B3" w:rsidR="00E32E25" w:rsidRDefault="00E32E25" w:rsidP="00E32E25">
            <w:pPr>
              <w:jc w:val="center"/>
            </w:pPr>
            <w:r>
              <w:t>X</w:t>
            </w:r>
            <w:r w:rsidRPr="009534DC">
              <w:rPr>
                <w:vertAlign w:val="superscript"/>
              </w:rPr>
              <w:t>m</w:t>
            </w:r>
          </w:p>
        </w:tc>
        <w:tc>
          <w:tcPr>
            <w:tcW w:w="954" w:type="dxa"/>
          </w:tcPr>
          <w:p w14:paraId="088BE9C2" w14:textId="77777777" w:rsidR="00E32E25" w:rsidRDefault="00E32E25" w:rsidP="00E32E2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7A937F8E" w14:textId="29CC35AB" w:rsidR="00E32E25" w:rsidRDefault="00E32E25" w:rsidP="00E32E25">
            <w:pPr>
              <w:jc w:val="center"/>
            </w:pPr>
            <w:r>
              <w:t>X</w:t>
            </w:r>
            <w:r w:rsidRPr="009534DC">
              <w:rPr>
                <w:vertAlign w:val="superscript"/>
              </w:rPr>
              <w:t>m</w:t>
            </w:r>
          </w:p>
        </w:tc>
      </w:tr>
      <w:tr w:rsidR="00E32E25" w14:paraId="39B309DA" w14:textId="77777777" w:rsidTr="00204E40">
        <w:tc>
          <w:tcPr>
            <w:tcW w:w="955" w:type="dxa"/>
            <w:vMerge/>
          </w:tcPr>
          <w:p w14:paraId="6C910B57" w14:textId="77777777" w:rsidR="00E32E25" w:rsidRPr="00F82B81" w:rsidRDefault="00E32E25" w:rsidP="00E32E25">
            <w:pPr>
              <w:rPr>
                <w:b/>
              </w:rPr>
            </w:pPr>
          </w:p>
        </w:tc>
        <w:tc>
          <w:tcPr>
            <w:tcW w:w="3843" w:type="dxa"/>
          </w:tcPr>
          <w:p w14:paraId="136D000B" w14:textId="1A33A3A9" w:rsidR="00E32E25" w:rsidRPr="00CC631F" w:rsidRDefault="00E32E25" w:rsidP="00E32E25">
            <w:pPr>
              <w:rPr>
                <w:color w:val="000000" w:themeColor="text1"/>
              </w:rPr>
            </w:pPr>
            <w:r w:rsidRPr="009534DC">
              <w:t>PHQ-9</w:t>
            </w:r>
            <w:r>
              <w:t>/</w:t>
            </w:r>
            <w:r w:rsidRPr="009534DC">
              <w:t>Edinburg</w:t>
            </w:r>
            <w:r>
              <w:t>h/</w:t>
            </w:r>
            <w:r w:rsidRPr="009534DC">
              <w:t>GAD-7 Referral Follow up</w:t>
            </w:r>
            <w:r w:rsidRPr="009534DC">
              <w:rPr>
                <w:vertAlign w:val="superscript"/>
              </w:rPr>
              <w:t>m</w:t>
            </w:r>
          </w:p>
        </w:tc>
        <w:tc>
          <w:tcPr>
            <w:tcW w:w="821" w:type="dxa"/>
            <w:shd w:val="clear" w:color="auto" w:fill="E7E6E6" w:themeFill="background2"/>
          </w:tcPr>
          <w:p w14:paraId="57A76E27" w14:textId="77777777" w:rsidR="00E32E25" w:rsidRDefault="00E32E25" w:rsidP="00E32E25">
            <w:pPr>
              <w:jc w:val="center"/>
            </w:pPr>
          </w:p>
        </w:tc>
        <w:tc>
          <w:tcPr>
            <w:tcW w:w="1140" w:type="dxa"/>
          </w:tcPr>
          <w:p w14:paraId="4D39A4EF" w14:textId="05DF7DC3" w:rsidR="00E32E25" w:rsidRDefault="00E32E25" w:rsidP="00E32E25">
            <w:pPr>
              <w:jc w:val="center"/>
            </w:pPr>
            <w:r>
              <w:t>X</w:t>
            </w:r>
            <w:r w:rsidRPr="009534DC">
              <w:rPr>
                <w:vertAlign w:val="superscript"/>
              </w:rPr>
              <w:t>m</w:t>
            </w:r>
          </w:p>
        </w:tc>
        <w:tc>
          <w:tcPr>
            <w:tcW w:w="522" w:type="dxa"/>
          </w:tcPr>
          <w:p w14:paraId="37794BB4" w14:textId="77777777" w:rsidR="00E32E25" w:rsidRDefault="00E32E25" w:rsidP="00E32E25">
            <w:pPr>
              <w:jc w:val="center"/>
            </w:pPr>
          </w:p>
        </w:tc>
        <w:tc>
          <w:tcPr>
            <w:tcW w:w="608" w:type="dxa"/>
          </w:tcPr>
          <w:p w14:paraId="4359FAED" w14:textId="77777777" w:rsidR="00E32E25" w:rsidRDefault="00E32E25" w:rsidP="00E32E2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6DFC3B53" w14:textId="25C28ADB" w:rsidR="00E32E25" w:rsidRDefault="00E32E25" w:rsidP="00E32E25">
            <w:pPr>
              <w:jc w:val="center"/>
            </w:pPr>
          </w:p>
        </w:tc>
        <w:tc>
          <w:tcPr>
            <w:tcW w:w="954" w:type="dxa"/>
          </w:tcPr>
          <w:p w14:paraId="007CC835" w14:textId="77777777" w:rsidR="00E32E25" w:rsidRDefault="00E32E25" w:rsidP="00E32E2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4E193FD7" w14:textId="6F328E2C" w:rsidR="00E32E25" w:rsidRDefault="00E32E25" w:rsidP="00E32E25">
            <w:pPr>
              <w:jc w:val="center"/>
            </w:pPr>
            <w:r>
              <w:t>X</w:t>
            </w:r>
            <w:r w:rsidRPr="009534DC">
              <w:rPr>
                <w:vertAlign w:val="superscript"/>
              </w:rPr>
              <w:t>m</w:t>
            </w:r>
          </w:p>
        </w:tc>
      </w:tr>
      <w:tr w:rsidR="00E32E25" w14:paraId="1B0755C3" w14:textId="77777777" w:rsidTr="00C01045">
        <w:tc>
          <w:tcPr>
            <w:tcW w:w="955" w:type="dxa"/>
            <w:vMerge/>
          </w:tcPr>
          <w:p w14:paraId="1D3C71FE" w14:textId="77777777" w:rsidR="00E32E25" w:rsidRPr="00F82B81" w:rsidRDefault="00E32E25" w:rsidP="00E32E25">
            <w:pPr>
              <w:rPr>
                <w:b/>
              </w:rPr>
            </w:pPr>
          </w:p>
        </w:tc>
        <w:tc>
          <w:tcPr>
            <w:tcW w:w="3843" w:type="dxa"/>
          </w:tcPr>
          <w:p w14:paraId="32EDD146" w14:textId="302560A1" w:rsidR="00E32E25" w:rsidRPr="00535685" w:rsidRDefault="00E32E25" w:rsidP="00E32E25">
            <w:pPr>
              <w:rPr>
                <w:color w:val="000000" w:themeColor="text1"/>
              </w:rPr>
            </w:pPr>
            <w:r>
              <w:t xml:space="preserve">SAFI (Stigma Questionnaire) </w:t>
            </w:r>
            <w:r>
              <w:rPr>
                <w:vertAlign w:val="superscript"/>
              </w:rPr>
              <w:t>r</w:t>
            </w:r>
          </w:p>
        </w:tc>
        <w:tc>
          <w:tcPr>
            <w:tcW w:w="821" w:type="dxa"/>
          </w:tcPr>
          <w:p w14:paraId="68824684" w14:textId="77777777" w:rsidR="00E32E25" w:rsidRDefault="00E32E25" w:rsidP="00E32E25">
            <w:pPr>
              <w:jc w:val="center"/>
            </w:pPr>
          </w:p>
        </w:tc>
        <w:tc>
          <w:tcPr>
            <w:tcW w:w="1140" w:type="dxa"/>
          </w:tcPr>
          <w:p w14:paraId="68D818DB" w14:textId="03657C7E" w:rsidR="00E32E25" w:rsidRPr="00E50705" w:rsidRDefault="00E32E25" w:rsidP="00E32E25">
            <w:pPr>
              <w:jc w:val="center"/>
            </w:pPr>
            <w:r>
              <w:t>X</w:t>
            </w:r>
          </w:p>
        </w:tc>
        <w:tc>
          <w:tcPr>
            <w:tcW w:w="522" w:type="dxa"/>
            <w:shd w:val="clear" w:color="auto" w:fill="E7E6E6" w:themeFill="background2"/>
          </w:tcPr>
          <w:p w14:paraId="453E80C5" w14:textId="77777777" w:rsidR="00E32E25" w:rsidRDefault="00E32E25" w:rsidP="00E32E25"/>
        </w:tc>
        <w:tc>
          <w:tcPr>
            <w:tcW w:w="608" w:type="dxa"/>
          </w:tcPr>
          <w:p w14:paraId="09DEDF09" w14:textId="77777777" w:rsidR="00E32E25" w:rsidRDefault="00E32E25" w:rsidP="00E32E2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461F0B1A" w14:textId="77777777" w:rsidR="00E32E25" w:rsidRDefault="00E32E25" w:rsidP="00E32E25">
            <w:pPr>
              <w:jc w:val="center"/>
            </w:pPr>
          </w:p>
        </w:tc>
        <w:tc>
          <w:tcPr>
            <w:tcW w:w="954" w:type="dxa"/>
          </w:tcPr>
          <w:p w14:paraId="2FF9AC14" w14:textId="77777777" w:rsidR="00E32E25" w:rsidRDefault="00E32E25" w:rsidP="00E32E2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184B479F" w14:textId="676599A4" w:rsidR="00E32E25" w:rsidRDefault="00E32E25" w:rsidP="00E32E25">
            <w:pPr>
              <w:jc w:val="center"/>
            </w:pPr>
            <w:r>
              <w:t>X</w:t>
            </w:r>
          </w:p>
        </w:tc>
      </w:tr>
      <w:tr w:rsidR="00E32E25" w14:paraId="4D0DC166" w14:textId="77777777" w:rsidTr="00C01045">
        <w:tc>
          <w:tcPr>
            <w:tcW w:w="955" w:type="dxa"/>
            <w:vMerge/>
          </w:tcPr>
          <w:p w14:paraId="396EDDFD" w14:textId="77777777" w:rsidR="00E32E25" w:rsidRPr="00F82B81" w:rsidRDefault="00E32E25" w:rsidP="00E32E25">
            <w:pPr>
              <w:rPr>
                <w:b/>
              </w:rPr>
            </w:pPr>
          </w:p>
        </w:tc>
        <w:tc>
          <w:tcPr>
            <w:tcW w:w="3843" w:type="dxa"/>
          </w:tcPr>
          <w:p w14:paraId="6D46FB10" w14:textId="3FC4230C" w:rsidR="00E32E25" w:rsidRPr="00535685" w:rsidRDefault="00E32E25" w:rsidP="00E32E25">
            <w:pPr>
              <w:rPr>
                <w:color w:val="000000" w:themeColor="text1"/>
              </w:rPr>
            </w:pPr>
            <w:r>
              <w:t>HITS (IPV)</w:t>
            </w:r>
          </w:p>
        </w:tc>
        <w:tc>
          <w:tcPr>
            <w:tcW w:w="821" w:type="dxa"/>
          </w:tcPr>
          <w:p w14:paraId="571A91F1" w14:textId="77777777" w:rsidR="00E32E25" w:rsidRDefault="00E32E25" w:rsidP="00E32E25">
            <w:pPr>
              <w:jc w:val="center"/>
            </w:pPr>
          </w:p>
        </w:tc>
        <w:tc>
          <w:tcPr>
            <w:tcW w:w="1140" w:type="dxa"/>
          </w:tcPr>
          <w:p w14:paraId="315DB194" w14:textId="62816C42" w:rsidR="00E32E25" w:rsidRPr="00E50705" w:rsidRDefault="00E32E25" w:rsidP="00E32E25">
            <w:pPr>
              <w:jc w:val="center"/>
            </w:pPr>
            <w:r>
              <w:t>X</w:t>
            </w:r>
          </w:p>
        </w:tc>
        <w:tc>
          <w:tcPr>
            <w:tcW w:w="522" w:type="dxa"/>
            <w:shd w:val="clear" w:color="auto" w:fill="E7E6E6" w:themeFill="background2"/>
          </w:tcPr>
          <w:p w14:paraId="72724B3C" w14:textId="77777777" w:rsidR="00E32E25" w:rsidRDefault="00E32E25" w:rsidP="00E32E25"/>
        </w:tc>
        <w:tc>
          <w:tcPr>
            <w:tcW w:w="608" w:type="dxa"/>
          </w:tcPr>
          <w:p w14:paraId="25BD4026" w14:textId="77777777" w:rsidR="00E32E25" w:rsidRDefault="00E32E25" w:rsidP="00E32E2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6852B550" w14:textId="1A230535" w:rsidR="00E32E25" w:rsidRDefault="00E32E25" w:rsidP="00E32E25">
            <w:pPr>
              <w:jc w:val="center"/>
            </w:pPr>
            <w:commentRangeStart w:id="44"/>
            <w:r>
              <w:t>X</w:t>
            </w:r>
            <w:commentRangeEnd w:id="44"/>
            <w:r>
              <w:rPr>
                <w:rStyle w:val="CommentReference"/>
              </w:rPr>
              <w:commentReference w:id="44"/>
            </w:r>
          </w:p>
        </w:tc>
        <w:tc>
          <w:tcPr>
            <w:tcW w:w="954" w:type="dxa"/>
          </w:tcPr>
          <w:p w14:paraId="4802B127" w14:textId="77777777" w:rsidR="00E32E25" w:rsidRDefault="00E32E25" w:rsidP="00E32E2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2A52FF02" w14:textId="1F77DE5B" w:rsidR="00E32E25" w:rsidRDefault="00E32E25" w:rsidP="00E32E25">
            <w:pPr>
              <w:jc w:val="center"/>
            </w:pPr>
            <w:r>
              <w:t>X</w:t>
            </w:r>
          </w:p>
        </w:tc>
      </w:tr>
      <w:tr w:rsidR="00E32E25" w14:paraId="77EFF049" w14:textId="77777777" w:rsidTr="00E32E25">
        <w:tblPrEx>
          <w:tblW w:w="11443" w:type="dxa"/>
          <w:tblInd w:w="-455" w:type="dxa"/>
          <w:tblLayout w:type="fixed"/>
          <w:tblCellMar>
            <w:left w:w="29" w:type="dxa"/>
            <w:right w:w="29" w:type="dxa"/>
          </w:tblCellMar>
          <w:tblPrExChange w:id="45" w:author="Schenkel, Sara" w:date="2025-02-04T01:11:00Z">
            <w:tblPrEx>
              <w:tblW w:w="11443" w:type="dxa"/>
              <w:tblInd w:w="-455" w:type="dxa"/>
              <w:tblLayout w:type="fixed"/>
              <w:tblCellMar>
                <w:left w:w="29" w:type="dxa"/>
                <w:right w:w="29" w:type="dxa"/>
              </w:tblCellMar>
            </w:tblPrEx>
          </w:tblPrExChange>
        </w:tblPrEx>
        <w:trPr>
          <w:trHeight w:val="116"/>
          <w:ins w:id="46" w:author="Schenkel, Sara" w:date="2025-02-04T01:11:00Z"/>
          <w:trPrChange w:id="47" w:author="Schenkel, Sara" w:date="2025-02-04T01:11:00Z">
            <w:trPr>
              <w:gridAfter w:val="0"/>
            </w:trPr>
          </w:trPrChange>
        </w:trPr>
        <w:tc>
          <w:tcPr>
            <w:tcW w:w="955" w:type="dxa"/>
            <w:vMerge/>
            <w:tcPrChange w:id="48" w:author="Schenkel, Sara" w:date="2025-02-04T01:11:00Z">
              <w:tcPr>
                <w:tcW w:w="955" w:type="dxa"/>
                <w:vMerge/>
              </w:tcPr>
            </w:tcPrChange>
          </w:tcPr>
          <w:p w14:paraId="5B7E7492" w14:textId="77777777" w:rsidR="00E32E25" w:rsidRPr="00F82B81" w:rsidRDefault="00E32E25" w:rsidP="00E32E25">
            <w:pPr>
              <w:rPr>
                <w:ins w:id="49" w:author="Schenkel, Sara" w:date="2025-02-04T01:11:00Z"/>
                <w:b/>
              </w:rPr>
            </w:pPr>
          </w:p>
        </w:tc>
        <w:tc>
          <w:tcPr>
            <w:tcW w:w="3843" w:type="dxa"/>
            <w:tcPrChange w:id="50" w:author="Schenkel, Sara" w:date="2025-02-04T01:11:00Z">
              <w:tcPr>
                <w:tcW w:w="3843" w:type="dxa"/>
                <w:gridSpan w:val="4"/>
              </w:tcPr>
            </w:tcPrChange>
          </w:tcPr>
          <w:p w14:paraId="1D4AE03B" w14:textId="365269AC" w:rsidR="00E32E25" w:rsidRDefault="00E32E25" w:rsidP="00E32E25">
            <w:pPr>
              <w:rPr>
                <w:ins w:id="51" w:author="Schenkel, Sara" w:date="2025-02-04T01:11:00Z"/>
              </w:rPr>
            </w:pPr>
            <w:ins w:id="52" w:author="Schenkel, Sara" w:date="2025-02-04T01:11:00Z">
              <w:r>
                <w:t>HITS Post-Referral Form</w:t>
              </w:r>
            </w:ins>
          </w:p>
        </w:tc>
        <w:tc>
          <w:tcPr>
            <w:tcW w:w="821" w:type="dxa"/>
            <w:tcPrChange w:id="53" w:author="Schenkel, Sara" w:date="2025-02-04T01:11:00Z">
              <w:tcPr>
                <w:tcW w:w="821" w:type="dxa"/>
                <w:gridSpan w:val="2"/>
              </w:tcPr>
            </w:tcPrChange>
          </w:tcPr>
          <w:p w14:paraId="5C88ED15" w14:textId="77777777" w:rsidR="00E32E25" w:rsidRDefault="00E32E25" w:rsidP="00E32E25">
            <w:pPr>
              <w:jc w:val="center"/>
              <w:rPr>
                <w:ins w:id="54" w:author="Schenkel, Sara" w:date="2025-02-04T01:11:00Z"/>
              </w:rPr>
            </w:pPr>
          </w:p>
        </w:tc>
        <w:tc>
          <w:tcPr>
            <w:tcW w:w="1140" w:type="dxa"/>
            <w:tcPrChange w:id="55" w:author="Schenkel, Sara" w:date="2025-02-04T01:11:00Z">
              <w:tcPr>
                <w:tcW w:w="1140" w:type="dxa"/>
              </w:tcPr>
            </w:tcPrChange>
          </w:tcPr>
          <w:p w14:paraId="0BFC1A92" w14:textId="12ACB7B1" w:rsidR="00E32E25" w:rsidRDefault="00E32E25" w:rsidP="00E32E25">
            <w:pPr>
              <w:jc w:val="center"/>
              <w:rPr>
                <w:ins w:id="56" w:author="Schenkel, Sara" w:date="2025-02-04T01:11:00Z"/>
              </w:rPr>
            </w:pPr>
            <w:ins w:id="57" w:author="Schenkel, Sara" w:date="2025-02-04T01:11:00Z">
              <w:r>
                <w:t>X</w:t>
              </w:r>
            </w:ins>
          </w:p>
        </w:tc>
        <w:tc>
          <w:tcPr>
            <w:tcW w:w="522" w:type="dxa"/>
            <w:shd w:val="clear" w:color="auto" w:fill="E7E6E6" w:themeFill="background2"/>
            <w:tcPrChange w:id="58" w:author="Schenkel, Sara" w:date="2025-02-04T01:11:00Z">
              <w:tcPr>
                <w:tcW w:w="522" w:type="dxa"/>
                <w:shd w:val="clear" w:color="auto" w:fill="E7E6E6" w:themeFill="background2"/>
              </w:tcPr>
            </w:tcPrChange>
          </w:tcPr>
          <w:p w14:paraId="619401A5" w14:textId="77777777" w:rsidR="00E32E25" w:rsidRDefault="00E32E25" w:rsidP="00E32E25">
            <w:pPr>
              <w:rPr>
                <w:ins w:id="59" w:author="Schenkel, Sara" w:date="2025-02-04T01:11:00Z"/>
              </w:rPr>
            </w:pPr>
          </w:p>
        </w:tc>
        <w:tc>
          <w:tcPr>
            <w:tcW w:w="608" w:type="dxa"/>
            <w:tcPrChange w:id="60" w:author="Schenkel, Sara" w:date="2025-02-04T01:11:00Z">
              <w:tcPr>
                <w:tcW w:w="608" w:type="dxa"/>
              </w:tcPr>
            </w:tcPrChange>
          </w:tcPr>
          <w:p w14:paraId="060FF009" w14:textId="77777777" w:rsidR="00E32E25" w:rsidRDefault="00E32E25" w:rsidP="00E32E25">
            <w:pPr>
              <w:jc w:val="center"/>
              <w:rPr>
                <w:ins w:id="61" w:author="Schenkel, Sara" w:date="2025-02-04T01:11:00Z"/>
              </w:rPr>
            </w:pPr>
          </w:p>
        </w:tc>
        <w:tc>
          <w:tcPr>
            <w:tcW w:w="1300" w:type="dxa"/>
            <w:vAlign w:val="center"/>
            <w:tcPrChange w:id="62" w:author="Schenkel, Sara" w:date="2025-02-04T01:11:00Z">
              <w:tcPr>
                <w:tcW w:w="1300" w:type="dxa"/>
                <w:gridSpan w:val="2"/>
                <w:vAlign w:val="center"/>
              </w:tcPr>
            </w:tcPrChange>
          </w:tcPr>
          <w:p w14:paraId="2C783B9F" w14:textId="77777777" w:rsidR="00E32E25" w:rsidRDefault="00E32E25" w:rsidP="00E32E25">
            <w:pPr>
              <w:jc w:val="center"/>
              <w:rPr>
                <w:ins w:id="63" w:author="Schenkel, Sara" w:date="2025-02-04T01:11:00Z"/>
              </w:rPr>
            </w:pPr>
          </w:p>
        </w:tc>
        <w:tc>
          <w:tcPr>
            <w:tcW w:w="954" w:type="dxa"/>
            <w:tcPrChange w:id="64" w:author="Schenkel, Sara" w:date="2025-02-04T01:11:00Z">
              <w:tcPr>
                <w:tcW w:w="954" w:type="dxa"/>
                <w:gridSpan w:val="3"/>
              </w:tcPr>
            </w:tcPrChange>
          </w:tcPr>
          <w:p w14:paraId="1B941F00" w14:textId="77777777" w:rsidR="00E32E25" w:rsidRDefault="00E32E25" w:rsidP="00E32E25">
            <w:pPr>
              <w:jc w:val="center"/>
              <w:rPr>
                <w:ins w:id="65" w:author="Schenkel, Sara" w:date="2025-02-04T01:11:00Z"/>
              </w:rPr>
            </w:pPr>
          </w:p>
        </w:tc>
        <w:tc>
          <w:tcPr>
            <w:tcW w:w="1300" w:type="dxa"/>
            <w:vAlign w:val="center"/>
            <w:tcPrChange w:id="66" w:author="Schenkel, Sara" w:date="2025-02-04T01:11:00Z">
              <w:tcPr>
                <w:tcW w:w="1300" w:type="dxa"/>
                <w:gridSpan w:val="5"/>
                <w:vAlign w:val="center"/>
              </w:tcPr>
            </w:tcPrChange>
          </w:tcPr>
          <w:p w14:paraId="1C760D7B" w14:textId="070FAA5E" w:rsidR="00E32E25" w:rsidRDefault="00E32E25" w:rsidP="00E32E25">
            <w:pPr>
              <w:jc w:val="center"/>
              <w:rPr>
                <w:ins w:id="67" w:author="Schenkel, Sara" w:date="2025-02-04T01:11:00Z"/>
              </w:rPr>
            </w:pPr>
            <w:ins w:id="68" w:author="Schenkel, Sara" w:date="2025-02-04T01:11:00Z">
              <w:r>
                <w:t>X</w:t>
              </w:r>
            </w:ins>
          </w:p>
        </w:tc>
      </w:tr>
      <w:tr w:rsidR="00E32E25" w14:paraId="19024E50" w14:textId="77777777" w:rsidTr="00C01045">
        <w:tc>
          <w:tcPr>
            <w:tcW w:w="955" w:type="dxa"/>
            <w:vMerge/>
          </w:tcPr>
          <w:p w14:paraId="640DF642" w14:textId="77777777" w:rsidR="00E32E25" w:rsidRPr="00F82B81" w:rsidRDefault="00E32E25" w:rsidP="00E32E25">
            <w:pPr>
              <w:rPr>
                <w:b/>
              </w:rPr>
            </w:pPr>
          </w:p>
        </w:tc>
        <w:tc>
          <w:tcPr>
            <w:tcW w:w="3843" w:type="dxa"/>
          </w:tcPr>
          <w:p w14:paraId="06AD361F" w14:textId="5F315F5A" w:rsidR="00E32E25" w:rsidRDefault="00E32E25" w:rsidP="00E32E25">
            <w:r>
              <w:t>CAGE-AID (Substance Abuse)</w:t>
            </w:r>
          </w:p>
        </w:tc>
        <w:tc>
          <w:tcPr>
            <w:tcW w:w="821" w:type="dxa"/>
          </w:tcPr>
          <w:p w14:paraId="3E01E534" w14:textId="77777777" w:rsidR="00E32E25" w:rsidRDefault="00E32E25" w:rsidP="00E32E25">
            <w:pPr>
              <w:jc w:val="center"/>
            </w:pPr>
          </w:p>
        </w:tc>
        <w:tc>
          <w:tcPr>
            <w:tcW w:w="1140" w:type="dxa"/>
          </w:tcPr>
          <w:p w14:paraId="69C2E098" w14:textId="0423F5A3" w:rsidR="00E32E25" w:rsidRDefault="00E32E25" w:rsidP="00E32E25">
            <w:pPr>
              <w:jc w:val="center"/>
            </w:pPr>
            <w:r>
              <w:t>X</w:t>
            </w:r>
          </w:p>
        </w:tc>
        <w:tc>
          <w:tcPr>
            <w:tcW w:w="522" w:type="dxa"/>
            <w:shd w:val="clear" w:color="auto" w:fill="E7E6E6" w:themeFill="background2"/>
          </w:tcPr>
          <w:p w14:paraId="742F05DA" w14:textId="77777777" w:rsidR="00E32E25" w:rsidRDefault="00E32E25" w:rsidP="00E32E25"/>
        </w:tc>
        <w:tc>
          <w:tcPr>
            <w:tcW w:w="608" w:type="dxa"/>
          </w:tcPr>
          <w:p w14:paraId="4B0065D8" w14:textId="77777777" w:rsidR="00E32E25" w:rsidRDefault="00E32E25" w:rsidP="00E32E2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694FEDCD" w14:textId="77777777" w:rsidR="00E32E25" w:rsidRDefault="00E32E25" w:rsidP="00E32E25">
            <w:pPr>
              <w:jc w:val="center"/>
            </w:pPr>
          </w:p>
        </w:tc>
        <w:tc>
          <w:tcPr>
            <w:tcW w:w="954" w:type="dxa"/>
          </w:tcPr>
          <w:p w14:paraId="3A62C59D" w14:textId="77777777" w:rsidR="00E32E25" w:rsidRDefault="00E32E25" w:rsidP="00E32E2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7A43E056" w14:textId="72931DF1" w:rsidR="00E32E25" w:rsidRDefault="00E32E25" w:rsidP="00E32E25">
            <w:pPr>
              <w:jc w:val="center"/>
            </w:pPr>
            <w:r>
              <w:t>X</w:t>
            </w:r>
          </w:p>
        </w:tc>
      </w:tr>
      <w:tr w:rsidR="00E32E25" w14:paraId="564F7E10" w14:textId="77777777" w:rsidTr="00C01045">
        <w:tc>
          <w:tcPr>
            <w:tcW w:w="955" w:type="dxa"/>
            <w:vMerge/>
          </w:tcPr>
          <w:p w14:paraId="2230EAA1" w14:textId="77777777" w:rsidR="00E32E25" w:rsidRPr="00F82B81" w:rsidRDefault="00E32E25" w:rsidP="00E32E25">
            <w:pPr>
              <w:rPr>
                <w:b/>
              </w:rPr>
            </w:pPr>
          </w:p>
        </w:tc>
        <w:tc>
          <w:tcPr>
            <w:tcW w:w="3843" w:type="dxa"/>
          </w:tcPr>
          <w:p w14:paraId="49A5E52D" w14:textId="28F2957C" w:rsidR="00E32E25" w:rsidRPr="00CC631F" w:rsidRDefault="00E32E25" w:rsidP="00E32E25">
            <w:pPr>
              <w:rPr>
                <w:color w:val="000000" w:themeColor="text1"/>
              </w:rPr>
            </w:pPr>
            <w:commentRangeStart w:id="69"/>
            <w:commentRangeStart w:id="70"/>
            <w:r w:rsidRPr="00535685">
              <w:rPr>
                <w:color w:val="000000" w:themeColor="text1"/>
              </w:rPr>
              <w:t xml:space="preserve">HIV Disclosure </w:t>
            </w:r>
            <w:r>
              <w:rPr>
                <w:color w:val="000000" w:themeColor="text1"/>
              </w:rPr>
              <w:t xml:space="preserve">to child </w:t>
            </w:r>
            <w:r w:rsidRPr="00535685">
              <w:rPr>
                <w:color w:val="000000" w:themeColor="text1"/>
              </w:rPr>
              <w:t>status</w:t>
            </w:r>
            <w:r w:rsidRPr="00AF5216">
              <w:rPr>
                <w:color w:val="000000" w:themeColor="text1"/>
                <w:vertAlign w:val="superscript"/>
              </w:rPr>
              <w:t>g</w:t>
            </w:r>
            <w:r w:rsidRPr="00535685">
              <w:rPr>
                <w:color w:val="000000" w:themeColor="text1"/>
              </w:rPr>
              <w:t xml:space="preserve"> </w:t>
            </w:r>
            <w:commentRangeEnd w:id="69"/>
            <w:r>
              <w:rPr>
                <w:rStyle w:val="CommentReference"/>
              </w:rPr>
              <w:commentReference w:id="69"/>
            </w:r>
            <w:commentRangeEnd w:id="70"/>
            <w:r>
              <w:rPr>
                <w:rStyle w:val="CommentReference"/>
              </w:rPr>
              <w:commentReference w:id="70"/>
            </w:r>
          </w:p>
        </w:tc>
        <w:tc>
          <w:tcPr>
            <w:tcW w:w="821" w:type="dxa"/>
          </w:tcPr>
          <w:p w14:paraId="7C55BC25" w14:textId="77777777" w:rsidR="00E32E25" w:rsidRDefault="00E32E25" w:rsidP="00E32E25">
            <w:pPr>
              <w:jc w:val="center"/>
            </w:pPr>
          </w:p>
        </w:tc>
        <w:tc>
          <w:tcPr>
            <w:tcW w:w="1140" w:type="dxa"/>
          </w:tcPr>
          <w:p w14:paraId="001FDE9E" w14:textId="3D447D44" w:rsidR="00E32E25" w:rsidRDefault="00E32E25" w:rsidP="00E32E25">
            <w:pPr>
              <w:jc w:val="center"/>
            </w:pPr>
            <w:r w:rsidRPr="00E50705">
              <w:t>X</w:t>
            </w:r>
          </w:p>
        </w:tc>
        <w:tc>
          <w:tcPr>
            <w:tcW w:w="522" w:type="dxa"/>
            <w:shd w:val="clear" w:color="auto" w:fill="E7E6E6" w:themeFill="background2"/>
          </w:tcPr>
          <w:p w14:paraId="61ABFA96" w14:textId="20919376" w:rsidR="00E32E25" w:rsidRDefault="00E32E25" w:rsidP="00E32E25"/>
        </w:tc>
        <w:tc>
          <w:tcPr>
            <w:tcW w:w="608" w:type="dxa"/>
          </w:tcPr>
          <w:p w14:paraId="03879DB0" w14:textId="77777777" w:rsidR="00E32E25" w:rsidRDefault="00E32E25" w:rsidP="00E32E2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1DB92643" w14:textId="024DF39E" w:rsidR="00E32E25" w:rsidRDefault="00E32E25" w:rsidP="00E32E25">
            <w:pPr>
              <w:jc w:val="center"/>
            </w:pPr>
            <w:r>
              <w:t>X</w:t>
            </w:r>
          </w:p>
        </w:tc>
        <w:tc>
          <w:tcPr>
            <w:tcW w:w="954" w:type="dxa"/>
          </w:tcPr>
          <w:p w14:paraId="62FD8B11" w14:textId="77777777" w:rsidR="00E32E25" w:rsidRDefault="00E32E25" w:rsidP="00E32E2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33CCE3E4" w14:textId="042B4D20" w:rsidR="00E32E25" w:rsidRDefault="00E32E25" w:rsidP="00E32E25">
            <w:pPr>
              <w:jc w:val="center"/>
            </w:pPr>
            <w:r>
              <w:t>X</w:t>
            </w:r>
          </w:p>
        </w:tc>
      </w:tr>
      <w:tr w:rsidR="00E32E25" w14:paraId="68E5AE99" w14:textId="77777777" w:rsidTr="006A6AB5">
        <w:tblPrEx>
          <w:tblW w:w="11443" w:type="dxa"/>
          <w:tblInd w:w="-455" w:type="dxa"/>
          <w:tblLayout w:type="fixed"/>
          <w:tblCellMar>
            <w:left w:w="29" w:type="dxa"/>
            <w:right w:w="29" w:type="dxa"/>
          </w:tblCellMar>
          <w:tblPrExChange w:id="71" w:author="Schenkel, Sara" w:date="2024-04-03T13:30:00Z">
            <w:tblPrEx>
              <w:tblW w:w="11443" w:type="dxa"/>
              <w:tblInd w:w="-455" w:type="dxa"/>
              <w:tblLayout w:type="fixed"/>
              <w:tblCellMar>
                <w:left w:w="29" w:type="dxa"/>
                <w:right w:w="29" w:type="dxa"/>
              </w:tblCellMar>
            </w:tblPrEx>
          </w:tblPrExChange>
        </w:tblPrEx>
        <w:trPr>
          <w:trPrChange w:id="72" w:author="Schenkel, Sara" w:date="2024-04-03T13:30:00Z">
            <w:trPr>
              <w:gridBefore w:val="3"/>
            </w:trPr>
          </w:trPrChange>
        </w:trPr>
        <w:tc>
          <w:tcPr>
            <w:tcW w:w="955" w:type="dxa"/>
            <w:vMerge/>
            <w:tcPrChange w:id="73" w:author="Schenkel, Sara" w:date="2024-04-03T13:30:00Z">
              <w:tcPr>
                <w:tcW w:w="955" w:type="dxa"/>
                <w:gridSpan w:val="3"/>
                <w:vMerge/>
              </w:tcPr>
            </w:tcPrChange>
          </w:tcPr>
          <w:p w14:paraId="0099B14D" w14:textId="77777777" w:rsidR="00E32E25" w:rsidRPr="00F82B81" w:rsidRDefault="00E32E25" w:rsidP="00E32E25">
            <w:pPr>
              <w:rPr>
                <w:b/>
              </w:rPr>
            </w:pPr>
          </w:p>
        </w:tc>
        <w:tc>
          <w:tcPr>
            <w:tcW w:w="3843" w:type="dxa"/>
            <w:shd w:val="clear" w:color="auto" w:fill="FFE599" w:themeFill="accent4" w:themeFillTint="66"/>
            <w:tcPrChange w:id="74" w:author="Schenkel, Sara" w:date="2024-04-03T13:30:00Z">
              <w:tcPr>
                <w:tcW w:w="3843" w:type="dxa"/>
                <w:gridSpan w:val="8"/>
              </w:tcPr>
            </w:tcPrChange>
          </w:tcPr>
          <w:p w14:paraId="23339A09" w14:textId="7930D18E" w:rsidR="00E32E25" w:rsidRPr="00535685" w:rsidRDefault="00E32E25" w:rsidP="00E32E2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Parent-Adolescent Relationship </w:t>
            </w:r>
            <w:r w:rsidRPr="006A6AB5">
              <w:rPr>
                <w:color w:val="000000" w:themeColor="text1"/>
                <w:vertAlign w:val="superscript"/>
              </w:rPr>
              <w:t>t</w:t>
            </w:r>
          </w:p>
        </w:tc>
        <w:tc>
          <w:tcPr>
            <w:tcW w:w="821" w:type="dxa"/>
            <w:shd w:val="clear" w:color="auto" w:fill="FFE599" w:themeFill="accent4" w:themeFillTint="66"/>
            <w:tcPrChange w:id="75" w:author="Schenkel, Sara" w:date="2024-04-03T13:30:00Z">
              <w:tcPr>
                <w:tcW w:w="821" w:type="dxa"/>
                <w:gridSpan w:val="2"/>
              </w:tcPr>
            </w:tcPrChange>
          </w:tcPr>
          <w:p w14:paraId="0DA9148E" w14:textId="77777777" w:rsidR="00E32E25" w:rsidRDefault="00E32E25" w:rsidP="00E32E25">
            <w:pPr>
              <w:jc w:val="center"/>
            </w:pPr>
          </w:p>
        </w:tc>
        <w:tc>
          <w:tcPr>
            <w:tcW w:w="1140" w:type="dxa"/>
            <w:shd w:val="clear" w:color="auto" w:fill="FFE599" w:themeFill="accent4" w:themeFillTint="66"/>
            <w:tcPrChange w:id="76" w:author="Schenkel, Sara" w:date="2024-04-03T13:30:00Z">
              <w:tcPr>
                <w:tcW w:w="1140" w:type="dxa"/>
                <w:gridSpan w:val="3"/>
              </w:tcPr>
            </w:tcPrChange>
          </w:tcPr>
          <w:p w14:paraId="2A863CEE" w14:textId="77777777" w:rsidR="00E32E25" w:rsidRPr="00E50705" w:rsidRDefault="00E32E25" w:rsidP="00E32E25">
            <w:pPr>
              <w:jc w:val="center"/>
            </w:pPr>
          </w:p>
        </w:tc>
        <w:tc>
          <w:tcPr>
            <w:tcW w:w="522" w:type="dxa"/>
            <w:shd w:val="clear" w:color="auto" w:fill="FFE599" w:themeFill="accent4" w:themeFillTint="66"/>
            <w:tcPrChange w:id="77" w:author="Schenkel, Sara" w:date="2024-04-03T13:30:00Z">
              <w:tcPr>
                <w:tcW w:w="522" w:type="dxa"/>
                <w:gridSpan w:val="3"/>
                <w:shd w:val="clear" w:color="auto" w:fill="E7E6E6" w:themeFill="background2"/>
              </w:tcPr>
            </w:tcPrChange>
          </w:tcPr>
          <w:p w14:paraId="7ADC2E2B" w14:textId="77777777" w:rsidR="00E32E25" w:rsidRDefault="00E32E25" w:rsidP="00E32E25"/>
        </w:tc>
        <w:tc>
          <w:tcPr>
            <w:tcW w:w="608" w:type="dxa"/>
            <w:shd w:val="clear" w:color="auto" w:fill="FFE599" w:themeFill="accent4" w:themeFillTint="66"/>
            <w:tcPrChange w:id="78" w:author="Schenkel, Sara" w:date="2024-04-03T13:30:00Z">
              <w:tcPr>
                <w:tcW w:w="608" w:type="dxa"/>
              </w:tcPr>
            </w:tcPrChange>
          </w:tcPr>
          <w:p w14:paraId="6BE4168D" w14:textId="77777777" w:rsidR="00E32E25" w:rsidRDefault="00E32E25" w:rsidP="00E32E25">
            <w:pPr>
              <w:jc w:val="center"/>
            </w:pPr>
          </w:p>
        </w:tc>
        <w:tc>
          <w:tcPr>
            <w:tcW w:w="1300" w:type="dxa"/>
            <w:shd w:val="clear" w:color="auto" w:fill="FFE599" w:themeFill="accent4" w:themeFillTint="66"/>
            <w:vAlign w:val="center"/>
            <w:tcPrChange w:id="79" w:author="Schenkel, Sara" w:date="2024-04-03T13:30:00Z">
              <w:tcPr>
                <w:tcW w:w="1300" w:type="dxa"/>
                <w:gridSpan w:val="2"/>
                <w:vAlign w:val="center"/>
              </w:tcPr>
            </w:tcPrChange>
          </w:tcPr>
          <w:p w14:paraId="2842093F" w14:textId="77777777" w:rsidR="00E32E25" w:rsidRDefault="00E32E25" w:rsidP="00E32E25">
            <w:pPr>
              <w:jc w:val="center"/>
            </w:pPr>
          </w:p>
        </w:tc>
        <w:tc>
          <w:tcPr>
            <w:tcW w:w="954" w:type="dxa"/>
            <w:shd w:val="clear" w:color="auto" w:fill="FFE599" w:themeFill="accent4" w:themeFillTint="66"/>
            <w:tcPrChange w:id="80" w:author="Schenkel, Sara" w:date="2024-04-03T13:30:00Z">
              <w:tcPr>
                <w:tcW w:w="954" w:type="dxa"/>
                <w:gridSpan w:val="2"/>
              </w:tcPr>
            </w:tcPrChange>
          </w:tcPr>
          <w:p w14:paraId="086990A1" w14:textId="54B9DBC4" w:rsidR="00E32E25" w:rsidRDefault="00E32E25" w:rsidP="00E32E25">
            <w:pPr>
              <w:jc w:val="center"/>
            </w:pPr>
            <w:r>
              <w:t>X</w:t>
            </w:r>
            <w:r w:rsidRPr="001E2D2E">
              <w:rPr>
                <w:color w:val="000000" w:themeColor="text1"/>
                <w:vertAlign w:val="superscript"/>
              </w:rPr>
              <w:t>t</w:t>
            </w:r>
          </w:p>
        </w:tc>
        <w:tc>
          <w:tcPr>
            <w:tcW w:w="1300" w:type="dxa"/>
            <w:shd w:val="clear" w:color="auto" w:fill="FFE599" w:themeFill="accent4" w:themeFillTint="66"/>
            <w:vAlign w:val="center"/>
            <w:tcPrChange w:id="81" w:author="Schenkel, Sara" w:date="2024-04-03T13:30:00Z">
              <w:tcPr>
                <w:tcW w:w="1300" w:type="dxa"/>
                <w:gridSpan w:val="2"/>
                <w:vAlign w:val="center"/>
              </w:tcPr>
            </w:tcPrChange>
          </w:tcPr>
          <w:p w14:paraId="54DE22B0" w14:textId="77777777" w:rsidR="00E32E25" w:rsidRDefault="00E32E25" w:rsidP="00E32E25">
            <w:pPr>
              <w:jc w:val="center"/>
            </w:pPr>
          </w:p>
        </w:tc>
      </w:tr>
      <w:tr w:rsidR="00E32E25" w14:paraId="3E1B417B" w14:textId="77777777" w:rsidTr="00C01045">
        <w:tc>
          <w:tcPr>
            <w:tcW w:w="955" w:type="dxa"/>
            <w:vMerge/>
          </w:tcPr>
          <w:p w14:paraId="67CCB39C" w14:textId="77777777" w:rsidR="00E32E25" w:rsidRPr="00F82B81" w:rsidRDefault="00E32E25" w:rsidP="00E32E25">
            <w:pPr>
              <w:rPr>
                <w:b/>
              </w:rPr>
            </w:pPr>
          </w:p>
        </w:tc>
        <w:tc>
          <w:tcPr>
            <w:tcW w:w="3843" w:type="dxa"/>
          </w:tcPr>
          <w:p w14:paraId="33134615" w14:textId="56F45EB8" w:rsidR="00E32E25" w:rsidRPr="00535685" w:rsidRDefault="00E32E25" w:rsidP="00E32E25">
            <w:pPr>
              <w:rPr>
                <w:color w:val="000000" w:themeColor="text1"/>
              </w:rPr>
            </w:pPr>
            <w:r w:rsidRPr="00CA00CF">
              <w:t>Relationship  Father Involvement</w:t>
            </w:r>
            <w:r>
              <w:rPr>
                <w:vertAlign w:val="superscript"/>
              </w:rPr>
              <w:t>h</w:t>
            </w:r>
          </w:p>
        </w:tc>
        <w:tc>
          <w:tcPr>
            <w:tcW w:w="821" w:type="dxa"/>
          </w:tcPr>
          <w:p w14:paraId="05746860" w14:textId="77777777" w:rsidR="00E32E25" w:rsidRDefault="00E32E25" w:rsidP="00E32E25">
            <w:pPr>
              <w:jc w:val="center"/>
            </w:pPr>
          </w:p>
        </w:tc>
        <w:tc>
          <w:tcPr>
            <w:tcW w:w="1140" w:type="dxa"/>
          </w:tcPr>
          <w:p w14:paraId="5DD4EF0F" w14:textId="6EE63949" w:rsidR="00E32E25" w:rsidRPr="00E50705" w:rsidRDefault="00E32E25" w:rsidP="00E32E25">
            <w:pPr>
              <w:jc w:val="center"/>
            </w:pPr>
            <w:r>
              <w:t>X</w:t>
            </w:r>
          </w:p>
        </w:tc>
        <w:tc>
          <w:tcPr>
            <w:tcW w:w="522" w:type="dxa"/>
            <w:shd w:val="clear" w:color="auto" w:fill="E7E6E6" w:themeFill="background2"/>
          </w:tcPr>
          <w:p w14:paraId="4CE3F787" w14:textId="77777777" w:rsidR="00E32E25" w:rsidRDefault="00E32E25" w:rsidP="00E32E25"/>
        </w:tc>
        <w:tc>
          <w:tcPr>
            <w:tcW w:w="608" w:type="dxa"/>
          </w:tcPr>
          <w:p w14:paraId="609BD127" w14:textId="77777777" w:rsidR="00E32E25" w:rsidRDefault="00E32E25" w:rsidP="00E32E2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54B3C093" w14:textId="5F757C68" w:rsidR="00E32E25" w:rsidRDefault="00E32E25" w:rsidP="00E32E25">
            <w:pPr>
              <w:jc w:val="center"/>
            </w:pPr>
          </w:p>
        </w:tc>
        <w:tc>
          <w:tcPr>
            <w:tcW w:w="954" w:type="dxa"/>
          </w:tcPr>
          <w:p w14:paraId="0EEFA777" w14:textId="714782E5" w:rsidR="00E32E25" w:rsidRDefault="00E32E25" w:rsidP="00E32E25">
            <w:pPr>
              <w:jc w:val="center"/>
            </w:pPr>
            <w:r>
              <w:t>X</w:t>
            </w:r>
          </w:p>
        </w:tc>
        <w:tc>
          <w:tcPr>
            <w:tcW w:w="1300" w:type="dxa"/>
            <w:vAlign w:val="center"/>
          </w:tcPr>
          <w:p w14:paraId="1AF82E77" w14:textId="11309E15" w:rsidR="00E32E25" w:rsidRDefault="00E32E25" w:rsidP="00E32E25">
            <w:pPr>
              <w:jc w:val="center"/>
            </w:pPr>
            <w:r>
              <w:t>X</w:t>
            </w:r>
          </w:p>
        </w:tc>
      </w:tr>
      <w:tr w:rsidR="00E32E25" w14:paraId="47731699" w14:textId="77777777" w:rsidTr="00C01045">
        <w:tc>
          <w:tcPr>
            <w:tcW w:w="955" w:type="dxa"/>
            <w:vMerge/>
          </w:tcPr>
          <w:p w14:paraId="6CC4C355" w14:textId="77777777" w:rsidR="00E32E25" w:rsidRPr="00F82B81" w:rsidRDefault="00E32E25" w:rsidP="00E32E25">
            <w:pPr>
              <w:rPr>
                <w:b/>
              </w:rPr>
            </w:pPr>
          </w:p>
        </w:tc>
        <w:tc>
          <w:tcPr>
            <w:tcW w:w="3843" w:type="dxa"/>
          </w:tcPr>
          <w:p w14:paraId="5386974D" w14:textId="6FF603FB" w:rsidR="00E32E25" w:rsidRPr="0084563C" w:rsidRDefault="00E32E25" w:rsidP="00E32E25">
            <w:r w:rsidRPr="002C202D">
              <w:t>Maternal ARVs Adherence at Enrollment</w:t>
            </w:r>
            <w:r>
              <w:t xml:space="preserve"> </w:t>
            </w:r>
            <w:r w:rsidRPr="0084563C">
              <w:rPr>
                <w:vertAlign w:val="superscript"/>
              </w:rPr>
              <w:t>l</w:t>
            </w:r>
          </w:p>
        </w:tc>
        <w:tc>
          <w:tcPr>
            <w:tcW w:w="821" w:type="dxa"/>
          </w:tcPr>
          <w:p w14:paraId="6D6755E3" w14:textId="77777777" w:rsidR="00E32E25" w:rsidRDefault="00E32E25" w:rsidP="00E32E25">
            <w:pPr>
              <w:jc w:val="center"/>
            </w:pPr>
          </w:p>
        </w:tc>
        <w:tc>
          <w:tcPr>
            <w:tcW w:w="1140" w:type="dxa"/>
          </w:tcPr>
          <w:p w14:paraId="3056DB67" w14:textId="4C03A34D" w:rsidR="00E32E25" w:rsidRDefault="00E32E25" w:rsidP="00E32E25">
            <w:pPr>
              <w:jc w:val="center"/>
            </w:pPr>
            <w:r>
              <w:t>X</w:t>
            </w:r>
          </w:p>
        </w:tc>
        <w:tc>
          <w:tcPr>
            <w:tcW w:w="522" w:type="dxa"/>
            <w:shd w:val="clear" w:color="auto" w:fill="E7E6E6" w:themeFill="background2"/>
          </w:tcPr>
          <w:p w14:paraId="0F2BD4AA" w14:textId="77777777" w:rsidR="00E32E25" w:rsidRDefault="00E32E25" w:rsidP="00E32E25"/>
        </w:tc>
        <w:tc>
          <w:tcPr>
            <w:tcW w:w="608" w:type="dxa"/>
          </w:tcPr>
          <w:p w14:paraId="1F8A33DC" w14:textId="77777777" w:rsidR="00E32E25" w:rsidRDefault="00E32E25" w:rsidP="00E32E2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13F437F2" w14:textId="77777777" w:rsidR="00E32E25" w:rsidRDefault="00E32E25" w:rsidP="00E32E25">
            <w:pPr>
              <w:jc w:val="center"/>
            </w:pPr>
          </w:p>
        </w:tc>
        <w:tc>
          <w:tcPr>
            <w:tcW w:w="954" w:type="dxa"/>
          </w:tcPr>
          <w:p w14:paraId="1B12FB29" w14:textId="77777777" w:rsidR="00E32E25" w:rsidRDefault="00E32E25" w:rsidP="00E32E2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423A08DE" w14:textId="77777777" w:rsidR="00E32E25" w:rsidRDefault="00E32E25" w:rsidP="00E32E25">
            <w:pPr>
              <w:jc w:val="center"/>
            </w:pPr>
          </w:p>
        </w:tc>
      </w:tr>
      <w:tr w:rsidR="00E32E25" w14:paraId="0030862B" w14:textId="77777777" w:rsidTr="00C01045">
        <w:tc>
          <w:tcPr>
            <w:tcW w:w="955" w:type="dxa"/>
            <w:vMerge/>
          </w:tcPr>
          <w:p w14:paraId="7A4776CA" w14:textId="77777777" w:rsidR="00E32E25" w:rsidRPr="00F82B81" w:rsidRDefault="00E32E25" w:rsidP="00E32E25">
            <w:pPr>
              <w:rPr>
                <w:b/>
              </w:rPr>
            </w:pPr>
          </w:p>
        </w:tc>
        <w:tc>
          <w:tcPr>
            <w:tcW w:w="3843" w:type="dxa"/>
          </w:tcPr>
          <w:p w14:paraId="22A50C0F" w14:textId="3AB6F89F" w:rsidR="00E32E25" w:rsidRPr="00CA00CF" w:rsidRDefault="00E32E25" w:rsidP="00E32E25">
            <w:r w:rsidRPr="0084563C">
              <w:t>Maternal ARVs Post</w:t>
            </w:r>
            <w:r>
              <w:t xml:space="preserve"> V2</w:t>
            </w:r>
            <w:r w:rsidRPr="0084563C">
              <w:t>: Adherence</w:t>
            </w:r>
            <w:r w:rsidRPr="0084563C">
              <w:rPr>
                <w:vertAlign w:val="superscript"/>
              </w:rPr>
              <w:t>l</w:t>
            </w:r>
          </w:p>
        </w:tc>
        <w:tc>
          <w:tcPr>
            <w:tcW w:w="821" w:type="dxa"/>
          </w:tcPr>
          <w:p w14:paraId="30CC6BD9" w14:textId="77777777" w:rsidR="00E32E25" w:rsidRDefault="00E32E25" w:rsidP="00E32E25">
            <w:pPr>
              <w:jc w:val="center"/>
            </w:pPr>
          </w:p>
        </w:tc>
        <w:tc>
          <w:tcPr>
            <w:tcW w:w="1140" w:type="dxa"/>
          </w:tcPr>
          <w:p w14:paraId="2D5239DA" w14:textId="77777777" w:rsidR="00E32E25" w:rsidRDefault="00E32E25" w:rsidP="00E32E25">
            <w:pPr>
              <w:jc w:val="center"/>
            </w:pPr>
          </w:p>
        </w:tc>
        <w:tc>
          <w:tcPr>
            <w:tcW w:w="522" w:type="dxa"/>
            <w:shd w:val="clear" w:color="auto" w:fill="E7E6E6" w:themeFill="background2"/>
          </w:tcPr>
          <w:p w14:paraId="468227C0" w14:textId="35712C2F" w:rsidR="00E32E25" w:rsidRDefault="00E32E25" w:rsidP="00E32E25"/>
        </w:tc>
        <w:tc>
          <w:tcPr>
            <w:tcW w:w="608" w:type="dxa"/>
          </w:tcPr>
          <w:p w14:paraId="0A3BDC80" w14:textId="77777777" w:rsidR="00E32E25" w:rsidRDefault="00E32E25" w:rsidP="00E32E2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3586D59F" w14:textId="5FF911D9" w:rsidR="00E32E25" w:rsidRDefault="00E32E25" w:rsidP="00E32E25">
            <w:pPr>
              <w:jc w:val="center"/>
            </w:pPr>
            <w:r>
              <w:t>X</w:t>
            </w:r>
          </w:p>
        </w:tc>
        <w:tc>
          <w:tcPr>
            <w:tcW w:w="954" w:type="dxa"/>
          </w:tcPr>
          <w:p w14:paraId="10BDF44E" w14:textId="77777777" w:rsidR="00E32E25" w:rsidRDefault="00E32E25" w:rsidP="00E32E2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62520902" w14:textId="712E9AE1" w:rsidR="00E32E25" w:rsidRDefault="00E32E25" w:rsidP="00E32E25">
            <w:pPr>
              <w:jc w:val="center"/>
            </w:pPr>
            <w:r>
              <w:t>X</w:t>
            </w:r>
          </w:p>
        </w:tc>
      </w:tr>
      <w:tr w:rsidR="00E32E25" w14:paraId="3199B3F9" w14:textId="77777777" w:rsidTr="00C01045">
        <w:tc>
          <w:tcPr>
            <w:tcW w:w="955" w:type="dxa"/>
            <w:vMerge/>
          </w:tcPr>
          <w:p w14:paraId="22FAC0C9" w14:textId="77777777" w:rsidR="00E32E25" w:rsidRPr="00F82B81" w:rsidRDefault="00E32E25" w:rsidP="00E32E25">
            <w:pPr>
              <w:rPr>
                <w:b/>
              </w:rPr>
            </w:pPr>
          </w:p>
        </w:tc>
        <w:tc>
          <w:tcPr>
            <w:tcW w:w="3843" w:type="dxa"/>
          </w:tcPr>
          <w:p w14:paraId="08C29DBD" w14:textId="3D9C357E" w:rsidR="00E32E25" w:rsidRPr="0084563C" w:rsidRDefault="00E32E25" w:rsidP="00E32E25">
            <w:r w:rsidRPr="0022463E">
              <w:t>Interview and Focus Group Interest</w:t>
            </w:r>
            <w:r>
              <w:t xml:space="preserve"> </w:t>
            </w:r>
            <w:r w:rsidRPr="0022463E">
              <w:rPr>
                <w:vertAlign w:val="superscript"/>
              </w:rPr>
              <w:t>o</w:t>
            </w:r>
          </w:p>
        </w:tc>
        <w:tc>
          <w:tcPr>
            <w:tcW w:w="821" w:type="dxa"/>
          </w:tcPr>
          <w:p w14:paraId="2D2A1069" w14:textId="77777777" w:rsidR="00E32E25" w:rsidRDefault="00E32E25" w:rsidP="00E32E25">
            <w:pPr>
              <w:jc w:val="center"/>
            </w:pPr>
          </w:p>
        </w:tc>
        <w:tc>
          <w:tcPr>
            <w:tcW w:w="1140" w:type="dxa"/>
          </w:tcPr>
          <w:p w14:paraId="41C46130" w14:textId="77777777" w:rsidR="00E32E25" w:rsidRDefault="00E32E25" w:rsidP="00E32E25">
            <w:pPr>
              <w:jc w:val="center"/>
            </w:pPr>
          </w:p>
        </w:tc>
        <w:tc>
          <w:tcPr>
            <w:tcW w:w="522" w:type="dxa"/>
            <w:shd w:val="clear" w:color="auto" w:fill="E7E6E6" w:themeFill="background2"/>
          </w:tcPr>
          <w:p w14:paraId="25D14E7F" w14:textId="77777777" w:rsidR="00E32E25" w:rsidRDefault="00E32E25" w:rsidP="00E32E25"/>
        </w:tc>
        <w:tc>
          <w:tcPr>
            <w:tcW w:w="608" w:type="dxa"/>
          </w:tcPr>
          <w:p w14:paraId="69BD32BB" w14:textId="77777777" w:rsidR="00E32E25" w:rsidRDefault="00E32E25" w:rsidP="00E32E2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1A500C8C" w14:textId="2CBD00E3" w:rsidR="00E32E25" w:rsidRDefault="00E32E25" w:rsidP="00E32E25">
            <w:pPr>
              <w:jc w:val="center"/>
            </w:pPr>
            <w:r>
              <w:t>X</w:t>
            </w:r>
          </w:p>
        </w:tc>
        <w:tc>
          <w:tcPr>
            <w:tcW w:w="954" w:type="dxa"/>
          </w:tcPr>
          <w:p w14:paraId="0BFE1DD2" w14:textId="77777777" w:rsidR="00E32E25" w:rsidRDefault="00E32E25" w:rsidP="00E32E2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2ECAB54A" w14:textId="77777777" w:rsidR="00E32E25" w:rsidRDefault="00E32E25" w:rsidP="00E32E25">
            <w:pPr>
              <w:jc w:val="center"/>
            </w:pPr>
          </w:p>
        </w:tc>
      </w:tr>
      <w:tr w:rsidR="00E32E25" w14:paraId="24B0B04E" w14:textId="77777777" w:rsidTr="00C01045">
        <w:tc>
          <w:tcPr>
            <w:tcW w:w="955" w:type="dxa"/>
            <w:vMerge/>
          </w:tcPr>
          <w:p w14:paraId="322A9537" w14:textId="77777777" w:rsidR="00E32E25" w:rsidRPr="00F82B81" w:rsidRDefault="00E32E25" w:rsidP="00E32E25">
            <w:pPr>
              <w:rPr>
                <w:b/>
              </w:rPr>
            </w:pPr>
          </w:p>
        </w:tc>
        <w:tc>
          <w:tcPr>
            <w:tcW w:w="3843" w:type="dxa"/>
          </w:tcPr>
          <w:p w14:paraId="26AB2245" w14:textId="4A22866E" w:rsidR="00E32E25" w:rsidRPr="00CC631F" w:rsidRDefault="00E32E25" w:rsidP="00E32E2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Visit report Form</w:t>
            </w:r>
          </w:p>
        </w:tc>
        <w:tc>
          <w:tcPr>
            <w:tcW w:w="821" w:type="dxa"/>
          </w:tcPr>
          <w:p w14:paraId="0E4E68E4" w14:textId="77777777" w:rsidR="00E32E25" w:rsidRDefault="00E32E25" w:rsidP="00E32E25">
            <w:pPr>
              <w:jc w:val="center"/>
            </w:pPr>
          </w:p>
        </w:tc>
        <w:tc>
          <w:tcPr>
            <w:tcW w:w="1140" w:type="dxa"/>
          </w:tcPr>
          <w:p w14:paraId="711AB2AA" w14:textId="77777777" w:rsidR="00E32E25" w:rsidRDefault="00E32E25" w:rsidP="00E32E25">
            <w:pPr>
              <w:jc w:val="center"/>
            </w:pPr>
            <w:r>
              <w:t>-</w:t>
            </w:r>
          </w:p>
        </w:tc>
        <w:tc>
          <w:tcPr>
            <w:tcW w:w="522" w:type="dxa"/>
            <w:shd w:val="clear" w:color="auto" w:fill="E7E6E6" w:themeFill="background2"/>
          </w:tcPr>
          <w:p w14:paraId="28451AAC" w14:textId="77777777" w:rsidR="00E32E25" w:rsidRDefault="00E32E25" w:rsidP="00E32E25">
            <w:pPr>
              <w:jc w:val="center"/>
            </w:pPr>
          </w:p>
        </w:tc>
        <w:tc>
          <w:tcPr>
            <w:tcW w:w="608" w:type="dxa"/>
          </w:tcPr>
          <w:p w14:paraId="4CFF919D" w14:textId="77777777" w:rsidR="00E32E25" w:rsidRDefault="00E32E25" w:rsidP="00E32E2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7E1CF626" w14:textId="04B91FA4" w:rsidR="00E32E25" w:rsidRDefault="00E32E25" w:rsidP="00E32E25">
            <w:pPr>
              <w:jc w:val="center"/>
            </w:pPr>
            <w:r>
              <w:t>X</w:t>
            </w:r>
          </w:p>
        </w:tc>
        <w:tc>
          <w:tcPr>
            <w:tcW w:w="954" w:type="dxa"/>
          </w:tcPr>
          <w:p w14:paraId="286F3FB9" w14:textId="77777777" w:rsidR="00E32E25" w:rsidRDefault="00E32E25" w:rsidP="00E32E2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381BFC74" w14:textId="675E51A6" w:rsidR="00E32E25" w:rsidRDefault="00E32E25" w:rsidP="00E32E25">
            <w:pPr>
              <w:jc w:val="center"/>
            </w:pPr>
            <w:r>
              <w:t>X</w:t>
            </w:r>
          </w:p>
        </w:tc>
      </w:tr>
      <w:tr w:rsidR="00E32E25" w14:paraId="289A5FBB" w14:textId="77777777" w:rsidTr="002D6FB7">
        <w:trPr>
          <w:trHeight w:val="130"/>
        </w:trPr>
        <w:tc>
          <w:tcPr>
            <w:tcW w:w="11443" w:type="dxa"/>
            <w:gridSpan w:val="9"/>
            <w:shd w:val="clear" w:color="auto" w:fill="BFBFBF" w:themeFill="background1" w:themeFillShade="BF"/>
          </w:tcPr>
          <w:p w14:paraId="268DCA66" w14:textId="038203B7" w:rsidR="00E32E25" w:rsidRPr="00AF20BE" w:rsidRDefault="00E32E25" w:rsidP="00E32E25">
            <w:pPr>
              <w:jc w:val="center"/>
              <w:rPr>
                <w:color w:val="000000" w:themeColor="text1"/>
                <w:sz w:val="14"/>
              </w:rPr>
            </w:pPr>
          </w:p>
        </w:tc>
      </w:tr>
    </w:tbl>
    <w:p w14:paraId="296862B9" w14:textId="77D153BD" w:rsidR="00F82B81" w:rsidRDefault="00F82B81" w:rsidP="00F82B81">
      <w:pPr>
        <w:spacing w:after="0" w:line="240" w:lineRule="auto"/>
      </w:pPr>
      <w:r>
        <w:t xml:space="preserve">a </w:t>
      </w:r>
      <w:r w:rsidR="00360950" w:rsidRPr="001F1A8C">
        <w:t>Only for pregnant women</w:t>
      </w:r>
      <w:r w:rsidR="00CB4E57">
        <w:t>/enrolled in pregnancy</w:t>
      </w:r>
      <w:r w:rsidR="00360950" w:rsidRPr="001F1A8C">
        <w:t xml:space="preserve"> with no prior participation in a BHP study</w:t>
      </w:r>
      <w:r w:rsidR="00360950">
        <w:t xml:space="preserve"> </w:t>
      </w:r>
    </w:p>
    <w:p w14:paraId="24A02A80" w14:textId="77777777" w:rsidR="00F82B81" w:rsidRDefault="00F82B81" w:rsidP="00F82B81">
      <w:pPr>
        <w:spacing w:after="0" w:line="240" w:lineRule="auto"/>
      </w:pPr>
      <w:r>
        <w:t xml:space="preserve">b </w:t>
      </w:r>
      <w:r w:rsidR="00360950">
        <w:t xml:space="preserve">Only collected on caregivers who do not </w:t>
      </w:r>
      <w:commentRangeStart w:id="82"/>
      <w:r w:rsidR="00360950">
        <w:t xml:space="preserve">have </w:t>
      </w:r>
      <w:commentRangeEnd w:id="82"/>
      <w:r w:rsidR="008B3169">
        <w:rPr>
          <w:rStyle w:val="CommentReference"/>
        </w:rPr>
        <w:commentReference w:id="82"/>
      </w:r>
      <w:r w:rsidR="00360950">
        <w:t xml:space="preserve">current or previous participation in a BHP study  </w:t>
      </w:r>
    </w:p>
    <w:p w14:paraId="2F8B3B6E" w14:textId="77777777" w:rsidR="005D4E04" w:rsidRDefault="00587BA1" w:rsidP="00F82B81">
      <w:pPr>
        <w:spacing w:after="0" w:line="240" w:lineRule="auto"/>
      </w:pPr>
      <w:r>
        <w:t xml:space="preserve">c </w:t>
      </w:r>
      <w:r w:rsidR="005D4E04">
        <w:t xml:space="preserve">Only </w:t>
      </w:r>
      <w:r w:rsidR="00483506">
        <w:t>for Biological mothers living with HIV</w:t>
      </w:r>
    </w:p>
    <w:p w14:paraId="0B73B704" w14:textId="77777777" w:rsidR="00587BA1" w:rsidRDefault="005D4E04" w:rsidP="00F82B81">
      <w:pPr>
        <w:spacing w:after="0" w:line="240" w:lineRule="auto"/>
      </w:pPr>
      <w:r>
        <w:t xml:space="preserve">d </w:t>
      </w:r>
      <w:r w:rsidR="00483506">
        <w:t>Only for newly enrolled pregnant WLHIV</w:t>
      </w:r>
    </w:p>
    <w:p w14:paraId="7140D5F0" w14:textId="77777777" w:rsidR="005D4E04" w:rsidRDefault="005D4E04" w:rsidP="00F82B81">
      <w:pPr>
        <w:spacing w:after="0" w:line="240" w:lineRule="auto"/>
      </w:pPr>
      <w:r>
        <w:t xml:space="preserve">e Only </w:t>
      </w:r>
      <w:r w:rsidR="00483506">
        <w:t>for non-pregnant women caregivers</w:t>
      </w:r>
    </w:p>
    <w:p w14:paraId="5F5C4EF2" w14:textId="77777777" w:rsidR="00483506" w:rsidRPr="00E50705" w:rsidRDefault="005D4E04" w:rsidP="00F82B81">
      <w:pPr>
        <w:spacing w:after="0" w:line="240" w:lineRule="auto"/>
      </w:pPr>
      <w:r>
        <w:t>f</w:t>
      </w:r>
      <w:r w:rsidR="00322EF1">
        <w:t xml:space="preserve"> </w:t>
      </w:r>
      <w:r w:rsidR="00367056" w:rsidRPr="00367056">
        <w:t xml:space="preserve">Only for </w:t>
      </w:r>
      <w:r w:rsidR="00367056" w:rsidRPr="00E50705">
        <w:t xml:space="preserve">newly recruited </w:t>
      </w:r>
      <w:r w:rsidR="00CC631F" w:rsidRPr="00E50705">
        <w:t xml:space="preserve">Caregivers of </w:t>
      </w:r>
      <w:r w:rsidR="00367056" w:rsidRPr="00E50705">
        <w:t xml:space="preserve">HUU </w:t>
      </w:r>
      <w:r w:rsidR="00CC631F" w:rsidRPr="00E50705">
        <w:t xml:space="preserve">Adolescents </w:t>
      </w:r>
    </w:p>
    <w:p w14:paraId="734D965E" w14:textId="30EF1A62" w:rsidR="002F25F9" w:rsidRPr="00E50705" w:rsidRDefault="00466991" w:rsidP="00F82B81">
      <w:pPr>
        <w:spacing w:after="0" w:line="240" w:lineRule="auto"/>
        <w:rPr>
          <w:color w:val="000000" w:themeColor="text1"/>
        </w:rPr>
      </w:pPr>
      <w:r w:rsidRPr="00E50705">
        <w:t xml:space="preserve">g ONLY </w:t>
      </w:r>
      <w:r w:rsidRPr="00E50705">
        <w:rPr>
          <w:color w:val="000000" w:themeColor="text1"/>
        </w:rPr>
        <w:t>for Caregivers living with HIV with children aged 10-15.9</w:t>
      </w:r>
    </w:p>
    <w:p w14:paraId="5FD3FDB0" w14:textId="4AF81866" w:rsidR="00477AE9" w:rsidRPr="00477AE9" w:rsidRDefault="00477AE9" w:rsidP="00F82B81">
      <w:pPr>
        <w:spacing w:after="0" w:line="240" w:lineRule="auto"/>
      </w:pPr>
      <w:r w:rsidRPr="00E50705">
        <w:rPr>
          <w:color w:val="000000" w:themeColor="text1"/>
        </w:rPr>
        <w:t>h ONLY for Biological Mothers (not needed for Caregivers)</w:t>
      </w:r>
    </w:p>
    <w:p w14:paraId="18F766C8" w14:textId="7210D58E" w:rsidR="008632C5" w:rsidRDefault="008632C5" w:rsidP="00F82B81">
      <w:pPr>
        <w:spacing w:after="0" w:line="240" w:lineRule="auto"/>
      </w:pPr>
      <w:r>
        <w:t>i Only for newly enrolled pregnant women who are not living with HIV</w:t>
      </w:r>
    </w:p>
    <w:p w14:paraId="0ADDA9FE" w14:textId="6145C754" w:rsidR="008632C5" w:rsidRDefault="00693DA7" w:rsidP="00F82B81">
      <w:pPr>
        <w:spacing w:after="0" w:line="240" w:lineRule="auto"/>
      </w:pPr>
      <w:r>
        <w:t>j ONLY weight measurements at birth visit (remove height measurements)</w:t>
      </w:r>
    </w:p>
    <w:p w14:paraId="4CFCCBFD" w14:textId="6DD38715" w:rsidR="00BA7F2D" w:rsidRDefault="00BA7F2D" w:rsidP="00F82B81">
      <w:pPr>
        <w:spacing w:after="0" w:line="240" w:lineRule="auto"/>
      </w:pPr>
      <w:r>
        <w:t>k Only for Postpartum WLHIV consented for TB study</w:t>
      </w:r>
    </w:p>
    <w:p w14:paraId="66F22404" w14:textId="1CAB95F2" w:rsidR="0084563C" w:rsidRDefault="0084563C" w:rsidP="00F82B81">
      <w:pPr>
        <w:spacing w:after="0" w:line="240" w:lineRule="auto"/>
      </w:pPr>
      <w:r>
        <w:t>l ONLY for women living with HIV (both caregivers and biological mothers)</w:t>
      </w:r>
    </w:p>
    <w:p w14:paraId="7DA43742" w14:textId="5205D29D" w:rsidR="009534DC" w:rsidRDefault="009534DC" w:rsidP="00F82B81">
      <w:pPr>
        <w:spacing w:after="0" w:line="240" w:lineRule="auto"/>
      </w:pPr>
      <w:r>
        <w:t>m Only if triggered from Depression or Anxiety screening CRFs</w:t>
      </w:r>
    </w:p>
    <w:p w14:paraId="446DA481" w14:textId="6961DA8D" w:rsidR="00AB535D" w:rsidRDefault="00AB535D" w:rsidP="00F82B81">
      <w:pPr>
        <w:spacing w:after="0" w:line="240" w:lineRule="auto"/>
      </w:pPr>
      <w:r>
        <w:t>n ONLY for Caregivers who child is completing the BRIEF-2 Self-Report CRF</w:t>
      </w:r>
    </w:p>
    <w:p w14:paraId="6A0A4902" w14:textId="4B2D1D1E" w:rsidR="0022463E" w:rsidRDefault="0022463E" w:rsidP="00F82B81">
      <w:pPr>
        <w:spacing w:after="0" w:line="240" w:lineRule="auto"/>
      </w:pPr>
      <w:r>
        <w:t>o Only to be completed once for all caregivers (either at first quarterly call, or the next in line)</w:t>
      </w:r>
    </w:p>
    <w:p w14:paraId="1CC2E0EA" w14:textId="2D93EF58" w:rsidR="00200569" w:rsidRDefault="00200569" w:rsidP="00F82B81">
      <w:pPr>
        <w:spacing w:after="0" w:line="240" w:lineRule="auto"/>
      </w:pPr>
      <w:r>
        <w:t>p Only for women who are not living with HIV</w:t>
      </w:r>
    </w:p>
    <w:p w14:paraId="1F51C43C" w14:textId="54A7101D" w:rsidR="00204E40" w:rsidRDefault="00204E40" w:rsidP="00F82B81">
      <w:pPr>
        <w:spacing w:after="0" w:line="240" w:lineRule="auto"/>
      </w:pPr>
      <w:r>
        <w:t>q Only if the Caregiver screened positive for TB using the TB Referral Guidelines in Dropbox</w:t>
      </w:r>
    </w:p>
    <w:p w14:paraId="2821FC15" w14:textId="2327569F" w:rsidR="00BE4555" w:rsidRDefault="00BE4555" w:rsidP="00F82B81">
      <w:pPr>
        <w:spacing w:after="0" w:line="240" w:lineRule="auto"/>
      </w:pPr>
      <w:r>
        <w:t>r Separate CRFs for caregivers living with HIV and caregivers NOT living with HIV</w:t>
      </w:r>
    </w:p>
    <w:p w14:paraId="2D0D4375" w14:textId="3AEE5AA2" w:rsidR="00A41EE0" w:rsidRDefault="00A41EE0" w:rsidP="00F82B81">
      <w:pPr>
        <w:spacing w:after="0" w:line="240" w:lineRule="auto"/>
      </w:pPr>
      <w:r>
        <w:t>s To be deployed at Birth Visit IF mother has consented on Adult Participation Consent Version 4.0 or higher, and to be deployed at 6-Month Brain Ultrasound Visit if mother has consented on Infant Brain Ultrasound Consent Version 4.0 or higher</w:t>
      </w:r>
    </w:p>
    <w:p w14:paraId="3F3E34DA" w14:textId="707844CB" w:rsidR="0028174D" w:rsidRDefault="006A6AB5">
      <w:pPr>
        <w:shd w:val="clear" w:color="auto" w:fill="FFE599" w:themeFill="accent4" w:themeFillTint="66"/>
        <w:spacing w:after="0" w:line="240" w:lineRule="auto"/>
        <w:pPrChange w:id="83" w:author="Schenkel, Sara" w:date="2024-04-03T13:30:00Z">
          <w:pPr>
            <w:spacing w:after="0" w:line="240" w:lineRule="auto"/>
          </w:pPr>
        </w:pPrChange>
      </w:pPr>
      <w:r>
        <w:t xml:space="preserve">t Only to be completed at the next quarterly call visit regardless of the number, then repeated on an annual basis </w:t>
      </w:r>
    </w:p>
    <w:p w14:paraId="6879D0AB" w14:textId="7334BA5D" w:rsidR="006A6AB5" w:rsidRDefault="0028174D" w:rsidP="00E32E25">
      <w:pPr>
        <w:shd w:val="clear" w:color="auto" w:fill="FFE599" w:themeFill="accent4" w:themeFillTint="66"/>
        <w:spacing w:after="0" w:line="240" w:lineRule="auto"/>
      </w:pPr>
      <w:r>
        <w:t xml:space="preserve">U Only to be completed at the next quarterly call visit </w:t>
      </w:r>
      <w:r w:rsidRPr="00E32E25">
        <w:rPr>
          <w:b/>
          <w:bCs/>
        </w:rPr>
        <w:t>IF</w:t>
      </w:r>
      <w:r>
        <w:t xml:space="preserve"> follow up visit was done before, then repeated on an annual basis </w:t>
      </w:r>
    </w:p>
    <w:p w14:paraId="5C0674E5" w14:textId="141147A3" w:rsidR="00693DA7" w:rsidRDefault="0028174D" w:rsidP="00F82B81">
      <w:pPr>
        <w:spacing w:after="0" w:line="240" w:lineRule="auto"/>
      </w:pPr>
      <w:r>
        <w:t>V Only to be completed at  follow up VISIT, then repeated on an annual basis</w:t>
      </w:r>
    </w:p>
    <w:p w14:paraId="34455412" w14:textId="77777777" w:rsidR="00A41EE0" w:rsidRDefault="00A41EE0" w:rsidP="00F82B81">
      <w:pPr>
        <w:spacing w:after="0" w:line="240" w:lineRule="auto"/>
      </w:pPr>
    </w:p>
    <w:p w14:paraId="485A5471" w14:textId="77777777" w:rsidR="00A41EE0" w:rsidRDefault="00A41EE0" w:rsidP="00F82B81">
      <w:pPr>
        <w:spacing w:after="0" w:line="240" w:lineRule="auto"/>
      </w:pPr>
    </w:p>
    <w:p w14:paraId="31BBA60A" w14:textId="77777777" w:rsidR="00A41EE0" w:rsidRDefault="00A41EE0" w:rsidP="00F82B81">
      <w:pPr>
        <w:spacing w:after="0" w:line="240" w:lineRule="auto"/>
      </w:pPr>
    </w:p>
    <w:p w14:paraId="582BCDE3" w14:textId="77777777" w:rsidR="00A41EE0" w:rsidRDefault="00A41EE0" w:rsidP="00F82B81">
      <w:pPr>
        <w:spacing w:after="0" w:line="240" w:lineRule="auto"/>
      </w:pPr>
    </w:p>
    <w:p w14:paraId="34CFE944" w14:textId="70708C23" w:rsidR="001F1A8C" w:rsidRDefault="001F1A8C" w:rsidP="001F1A8C">
      <w:pPr>
        <w:spacing w:after="0" w:line="240" w:lineRule="auto"/>
      </w:pPr>
      <w:r w:rsidRPr="00FB1E3A">
        <w:rPr>
          <w:sz w:val="24"/>
        </w:rPr>
        <w:t>*</w:t>
      </w:r>
      <w:r w:rsidRPr="00FB1E3A">
        <w:rPr>
          <w:sz w:val="24"/>
          <w:highlight w:val="yellow"/>
        </w:rPr>
        <w:t>Among the 500 children</w:t>
      </w:r>
      <w:r>
        <w:rPr>
          <w:sz w:val="24"/>
          <w:highlight w:val="yellow"/>
        </w:rPr>
        <w:t>/</w:t>
      </w:r>
      <w:r w:rsidRPr="00FB1E3A">
        <w:rPr>
          <w:sz w:val="24"/>
          <w:highlight w:val="yellow"/>
        </w:rPr>
        <w:t>adolescents</w:t>
      </w:r>
      <w:r>
        <w:rPr>
          <w:sz w:val="24"/>
          <w:highlight w:val="yellow"/>
        </w:rPr>
        <w:t>-Caregiver Dyads</w:t>
      </w:r>
      <w:r w:rsidRPr="00FB1E3A">
        <w:rPr>
          <w:sz w:val="24"/>
          <w:highlight w:val="yellow"/>
        </w:rPr>
        <w:t xml:space="preserve"> who will not be assigned to a cohort, will have the same enrollment and quarterly phone call CRF within their </w:t>
      </w:r>
      <w:r>
        <w:rPr>
          <w:sz w:val="24"/>
          <w:highlight w:val="yellow"/>
        </w:rPr>
        <w:t xml:space="preserve">child’s </w:t>
      </w:r>
      <w:r w:rsidRPr="00FB1E3A">
        <w:rPr>
          <w:sz w:val="24"/>
          <w:highlight w:val="yellow"/>
        </w:rPr>
        <w:t>age group</w:t>
      </w:r>
      <w:r w:rsidRPr="006104B1">
        <w:rPr>
          <w:highlight w:val="yellow"/>
        </w:rPr>
        <w:t>.</w:t>
      </w:r>
      <w:r>
        <w:t xml:space="preserve"> </w:t>
      </w:r>
    </w:p>
    <w:p w14:paraId="312C05E6" w14:textId="77777777" w:rsidR="002F25F9" w:rsidRDefault="002F25F9" w:rsidP="00F82B81">
      <w:pPr>
        <w:spacing w:after="0" w:line="240" w:lineRule="auto"/>
      </w:pPr>
    </w:p>
    <w:p w14:paraId="00EB040E" w14:textId="5E4584CD" w:rsidR="002F25F9" w:rsidRDefault="00CB3DC5" w:rsidP="00F82B81">
      <w:pPr>
        <w:spacing w:after="0" w:line="240" w:lineRule="auto"/>
      </w:pPr>
      <w:r>
        <w:t xml:space="preserve">** </w:t>
      </w:r>
      <w:r w:rsidR="007968D2">
        <w:t>Only for HIV- breastfeeding mothers (newly enrolled in Cohort A)</w:t>
      </w:r>
    </w:p>
    <w:p w14:paraId="2C04A615" w14:textId="496445E6" w:rsidR="00CB4E57" w:rsidRDefault="00CB4E57" w:rsidP="00F82B81">
      <w:pPr>
        <w:spacing w:after="0" w:line="240" w:lineRule="auto"/>
      </w:pPr>
    </w:p>
    <w:p w14:paraId="26DA7354" w14:textId="714512D4" w:rsidR="00CB4E57" w:rsidRDefault="00CB4E57" w:rsidP="00F82B81">
      <w:pPr>
        <w:spacing w:after="0" w:line="240" w:lineRule="auto"/>
      </w:pPr>
      <w:r>
        <w:lastRenderedPageBreak/>
        <w:t>*** Only at the Second Quarterly call (6-months postpartum)</w:t>
      </w:r>
      <w:r w:rsidR="002E3C9F">
        <w:t xml:space="preserve"> – Visit code 2002</w:t>
      </w:r>
    </w:p>
    <w:sectPr w:rsidR="00CB4E57" w:rsidSect="00360950">
      <w:headerReference w:type="default" r:id="rId10"/>
      <w:pgSz w:w="12240" w:h="15840"/>
      <w:pgMar w:top="720" w:right="720" w:bottom="720" w:left="720" w:header="288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SAMUEL W KGOLE" w:date="2024-07-10T09:24:00Z" w:initials="SK">
    <w:p w14:paraId="4CB1F09F" w14:textId="77777777" w:rsidR="006B3501" w:rsidRDefault="006B3501" w:rsidP="006B3501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>No testing at follow ups rather the required CRF here is Post HIV rapid testing and counselling</w:t>
      </w:r>
    </w:p>
  </w:comment>
  <w:comment w:id="2" w:author="SAMUEL WILSON KGOLE" w:date="2024-03-15T11:04:00Z" w:initials="SK">
    <w:p w14:paraId="69A4C6DA" w14:textId="5FA0A159" w:rsidR="00D214B2" w:rsidRDefault="00D214B2" w:rsidP="00814D01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>See comment trail at Cohort B</w:t>
      </w:r>
    </w:p>
  </w:comment>
  <w:comment w:id="5" w:author="Gosego Masasa" w:date="2022-10-04T12:39:00Z" w:initials="GM">
    <w:p w14:paraId="00152B65" w14:textId="7781E72D" w:rsidR="00C01045" w:rsidRDefault="00C01045">
      <w:pPr>
        <w:pStyle w:val="CommentText"/>
      </w:pPr>
      <w:r>
        <w:rPr>
          <w:rStyle w:val="CommentReference"/>
        </w:rPr>
        <w:annotationRef/>
      </w:r>
      <w:r>
        <w:t>We don’t have pregnant women at follow-up, why don’t we substitute this CRF with PHQ-9</w:t>
      </w:r>
    </w:p>
  </w:comment>
  <w:comment w:id="6" w:author="Schenkel, Sara" w:date="2022-10-05T11:15:00Z" w:initials="SS">
    <w:p w14:paraId="6A7C25A1" w14:textId="53F63E22" w:rsidR="00C01045" w:rsidRDefault="00C01045">
      <w:pPr>
        <w:pStyle w:val="CommentText"/>
      </w:pPr>
      <w:r>
        <w:rPr>
          <w:rStyle w:val="CommentReference"/>
        </w:rPr>
        <w:annotationRef/>
      </w:r>
      <w:r>
        <w:t>Correct I swapped where the X’s should go</w:t>
      </w:r>
    </w:p>
  </w:comment>
  <w:comment w:id="3" w:author="Schenkel, Sara" w:date="2022-10-06T09:30:00Z" w:initials="SS">
    <w:p w14:paraId="0B661341" w14:textId="3B0C7C53" w:rsidR="00C01045" w:rsidRDefault="00C01045">
      <w:pPr>
        <w:pStyle w:val="CommentText"/>
      </w:pPr>
      <w:r>
        <w:rPr>
          <w:rStyle w:val="CommentReference"/>
        </w:rPr>
        <w:annotationRef/>
      </w:r>
      <w:r w:rsidRPr="00BE3F1F">
        <w:t>Review literature – Edinburgh for pregnant women ONLY or can PHQ-9 be used if woman is pregnant but it is not a child enrolled in FLOURISH</w:t>
      </w:r>
    </w:p>
  </w:comment>
  <w:comment w:id="4" w:author="Schenkel, Sara" w:date="2022-10-13T09:50:00Z" w:initials="SS">
    <w:p w14:paraId="38B1B1CF" w14:textId="3D1B04F4" w:rsidR="00C01045" w:rsidRPr="00A808CA" w:rsidRDefault="00C01045">
      <w:pPr>
        <w:pStyle w:val="CommentText"/>
        <w:rPr>
          <w:b/>
          <w:bCs/>
        </w:rPr>
      </w:pPr>
      <w:r>
        <w:rPr>
          <w:rStyle w:val="CommentReference"/>
        </w:rPr>
        <w:annotationRef/>
      </w:r>
      <w:r w:rsidRPr="00C62796">
        <w:rPr>
          <w:b/>
          <w:bCs/>
          <w:highlight w:val="yellow"/>
        </w:rPr>
        <w:t>Both Edinburgh and PHQ-9 to be used for pregnant women and postpartum women</w:t>
      </w:r>
      <w:r w:rsidRPr="00A808CA">
        <w:rPr>
          <w:b/>
          <w:bCs/>
        </w:rPr>
        <w:t xml:space="preserve"> </w:t>
      </w:r>
    </w:p>
  </w:comment>
  <w:comment w:id="11" w:author="Gosego Masasa" w:date="2022-10-04T12:33:00Z" w:initials="GM">
    <w:p w14:paraId="4B900A9F" w14:textId="01BF2496" w:rsidR="00C01045" w:rsidRDefault="00C01045">
      <w:pPr>
        <w:pStyle w:val="CommentText"/>
      </w:pPr>
      <w:r>
        <w:rPr>
          <w:rStyle w:val="CommentReference"/>
        </w:rPr>
        <w:annotationRef/>
      </w:r>
      <w:r>
        <w:t>Are we not screening for anxiety symptoms at follow-up visit, or is this missed unintentionally?</w:t>
      </w:r>
    </w:p>
  </w:comment>
  <w:comment w:id="12" w:author="Schenkel, Sara" w:date="2022-10-05T11:16:00Z" w:initials="SS">
    <w:p w14:paraId="1AC50D9B" w14:textId="4C0A74CA" w:rsidR="00C01045" w:rsidRDefault="00C01045">
      <w:pPr>
        <w:pStyle w:val="CommentText"/>
      </w:pPr>
      <w:r>
        <w:rPr>
          <w:rStyle w:val="CommentReference"/>
        </w:rPr>
        <w:annotationRef/>
      </w:r>
      <w:r>
        <w:t>We are – this was an error. Thanks for catching it</w:t>
      </w:r>
    </w:p>
  </w:comment>
  <w:comment w:id="25" w:author="Gosego Masasa" w:date="2022-09-29T12:28:00Z" w:initials="GM">
    <w:p w14:paraId="0DB91B9E" w14:textId="2EF0B33A" w:rsidR="00204E40" w:rsidRDefault="00204E40">
      <w:pPr>
        <w:pStyle w:val="CommentText"/>
      </w:pPr>
      <w:r>
        <w:rPr>
          <w:rStyle w:val="CommentReference"/>
        </w:rPr>
        <w:annotationRef/>
      </w:r>
      <w:r>
        <w:t>This CRF only appears on the INFANT side-@ Sara kindly remove it from maternal time points</w:t>
      </w:r>
    </w:p>
  </w:comment>
  <w:comment w:id="26" w:author="Schenkel, Sara" w:date="2022-10-05T12:16:00Z" w:initials="SS">
    <w:p w14:paraId="4F80347D" w14:textId="2C7E5FEF" w:rsidR="00204E40" w:rsidRDefault="00204E40">
      <w:pPr>
        <w:pStyle w:val="CommentText"/>
      </w:pPr>
      <w:r>
        <w:rPr>
          <w:rStyle w:val="CommentReference"/>
        </w:rPr>
        <w:annotationRef/>
      </w:r>
      <w:r>
        <w:t xml:space="preserve">At the follow-up visit, we ask it of the Caregiver separately, and again to the child. This is how it is stated in the protocol – I will </w:t>
      </w:r>
      <w:r w:rsidRPr="00276CCD">
        <w:rPr>
          <w:b/>
          <w:bCs/>
          <w:color w:val="FF0000"/>
        </w:rPr>
        <w:t>Confirm with Jennifer and Kate</w:t>
      </w:r>
    </w:p>
  </w:comment>
  <w:comment w:id="27" w:author="SAMUEL WILSON KGOLE" w:date="2024-03-15T11:02:00Z" w:initials="SK">
    <w:p w14:paraId="352E8091" w14:textId="77777777" w:rsidR="00D214B2" w:rsidRDefault="00D214B2" w:rsidP="00BC0476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>This is addressed by this first question on the very same CRF: Who will answer the Food Security Questionnaire?</w:t>
      </w:r>
    </w:p>
  </w:comment>
  <w:comment w:id="42" w:author="SAMUEL W KGOLE" w:date="2024-07-10T09:27:00Z" w:initials="SK">
    <w:p w14:paraId="46C64347" w14:textId="77777777" w:rsidR="00E32E25" w:rsidRDefault="00E32E25" w:rsidP="006B3501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>Also required at Cohort B</w:t>
      </w:r>
    </w:p>
  </w:comment>
  <w:comment w:id="43" w:author="SAMUEL WILSON KGOLE" w:date="2024-03-15T11:04:00Z" w:initials="SK">
    <w:p w14:paraId="6C4FEA71" w14:textId="089A6254" w:rsidR="00E32E25" w:rsidRDefault="00E32E25" w:rsidP="00C54E0C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>See comment trail at Cohort B</w:t>
      </w:r>
    </w:p>
  </w:comment>
  <w:comment w:id="44" w:author="Schenkel, Sara" w:date="2023-11-27T09:20:00Z" w:initials="SS">
    <w:p w14:paraId="4C8B84F1" w14:textId="1C3DA8C4" w:rsidR="00E32E25" w:rsidRDefault="00E32E25" w:rsidP="005960DF">
      <w:pPr>
        <w:pStyle w:val="CommentText"/>
      </w:pPr>
      <w:r>
        <w:rPr>
          <w:rStyle w:val="CommentReference"/>
        </w:rPr>
        <w:annotationRef/>
      </w:r>
      <w:r>
        <w:t>Discuss with team</w:t>
      </w:r>
    </w:p>
  </w:comment>
  <w:comment w:id="69" w:author="SAMUEL WILSON KGOLE" w:date="2021-05-10T16:01:00Z" w:initials="SWK">
    <w:p w14:paraId="4903A72B" w14:textId="1B7B9862" w:rsidR="00E32E25" w:rsidRDefault="00E32E25">
      <w:pPr>
        <w:pStyle w:val="CommentText"/>
      </w:pPr>
      <w:r>
        <w:rPr>
          <w:rStyle w:val="CommentReference"/>
        </w:rPr>
        <w:annotationRef/>
      </w:r>
      <w:r>
        <w:t xml:space="preserve">Is this a CRF for this cohort? </w:t>
      </w:r>
    </w:p>
    <w:p w14:paraId="75317C4A" w14:textId="3AB302DF" w:rsidR="00E32E25" w:rsidRDefault="00E32E25">
      <w:pPr>
        <w:pStyle w:val="CommentText"/>
      </w:pPr>
      <w:r>
        <w:t xml:space="preserve">Reason for non-disclosure were brainstormed before. </w:t>
      </w:r>
    </w:p>
  </w:comment>
  <w:comment w:id="70" w:author="Schenkel, Sara" w:date="2022-03-07T08:11:00Z" w:initials="SS">
    <w:p w14:paraId="13F897A3" w14:textId="4EEBE8D9" w:rsidR="00E32E25" w:rsidRDefault="00E32E25">
      <w:pPr>
        <w:pStyle w:val="CommentText"/>
      </w:pPr>
      <w:r>
        <w:rPr>
          <w:rStyle w:val="CommentReference"/>
        </w:rPr>
        <w:annotationRef/>
      </w:r>
      <w:r>
        <w:t>Yes HIV Disclosure – for all children over 10</w:t>
      </w:r>
    </w:p>
  </w:comment>
  <w:comment w:id="82" w:author="SAMUEL W KGOLE" w:date="2024-07-10T09:09:00Z" w:initials="SK">
    <w:p w14:paraId="5BE7631C" w14:textId="77777777" w:rsidR="008B3169" w:rsidRDefault="008B3169" w:rsidP="008B3169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>…HIV Results?</w:t>
      </w:r>
    </w:p>
    <w:p w14:paraId="05569E7C" w14:textId="77777777" w:rsidR="008B3169" w:rsidRDefault="008B3169" w:rsidP="008B3169"/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CB1F09F" w15:done="0"/>
  <w15:commentEx w15:paraId="69A4C6DA" w15:done="0"/>
  <w15:commentEx w15:paraId="00152B65" w15:done="1"/>
  <w15:commentEx w15:paraId="6A7C25A1" w15:paraIdParent="00152B65" w15:done="1"/>
  <w15:commentEx w15:paraId="0B661341" w15:done="1"/>
  <w15:commentEx w15:paraId="38B1B1CF" w15:done="0"/>
  <w15:commentEx w15:paraId="4B900A9F" w15:done="1"/>
  <w15:commentEx w15:paraId="1AC50D9B" w15:paraIdParent="4B900A9F" w15:done="1"/>
  <w15:commentEx w15:paraId="0DB91B9E" w15:done="0"/>
  <w15:commentEx w15:paraId="4F80347D" w15:paraIdParent="0DB91B9E" w15:done="0"/>
  <w15:commentEx w15:paraId="352E8091" w15:paraIdParent="0DB91B9E" w15:done="0"/>
  <w15:commentEx w15:paraId="46C64347" w15:done="0"/>
  <w15:commentEx w15:paraId="6C4FEA71" w15:done="0"/>
  <w15:commentEx w15:paraId="4C8B84F1" w15:done="0"/>
  <w15:commentEx w15:paraId="75317C4A" w15:done="1"/>
  <w15:commentEx w15:paraId="13F897A3" w15:paraIdParent="75317C4A" w15:done="1"/>
  <w15:commentEx w15:paraId="05569E7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5198EB5C" w16cex:dateUtc="2024-07-10T07:24:00Z"/>
  <w16cex:commentExtensible w16cex:durableId="0EBC87B7" w16cex:dateUtc="2024-03-15T09:04:00Z"/>
  <w16cex:commentExtensible w16cex:durableId="26E6A7FB" w16cex:dateUtc="2022-10-04T10:39:00Z"/>
  <w16cex:commentExtensible w16cex:durableId="26E7E5DA" w16cex:dateUtc="2022-10-05T15:15:00Z"/>
  <w16cex:commentExtensible w16cex:durableId="26E91EA2" w16cex:dateUtc="2022-10-06T13:30:00Z"/>
  <w16cex:commentExtensible w16cex:durableId="26F25DE3" w16cex:dateUtc="2022-10-13T13:50:00Z"/>
  <w16cex:commentExtensible w16cex:durableId="26E6A697" w16cex:dateUtc="2022-10-04T10:33:00Z"/>
  <w16cex:commentExtensible w16cex:durableId="26E7E60D" w16cex:dateUtc="2022-10-05T15:16:00Z"/>
  <w16cex:commentExtensible w16cex:durableId="26E00DF7" w16cex:dateUtc="2022-09-29T10:28:00Z"/>
  <w16cex:commentExtensible w16cex:durableId="26E7F42D" w16cex:dateUtc="2022-10-05T16:16:00Z"/>
  <w16cex:commentExtensible w16cex:durableId="3664093D" w16cex:dateUtc="2024-03-15T09:02:00Z"/>
  <w16cex:commentExtensible w16cex:durableId="1194C655" w16cex:dateUtc="2024-07-10T07:27:00Z"/>
  <w16cex:commentExtensible w16cex:durableId="270E001D" w16cex:dateUtc="2024-03-15T09:04:00Z"/>
  <w16cex:commentExtensible w16cex:durableId="290EDE22" w16cex:dateUtc="2023-11-27T14:20:00Z"/>
  <w16cex:commentExtensible w16cex:durableId="2443D747" w16cex:dateUtc="2021-05-10T14:01:00Z"/>
  <w16cex:commentExtensible w16cex:durableId="25CFDA4A" w16cex:dateUtc="2022-03-07T06:11:00Z"/>
  <w16cex:commentExtensible w16cex:durableId="2FE780FE" w16cex:dateUtc="2024-07-10T07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CB1F09F" w16cid:durableId="5198EB5C"/>
  <w16cid:commentId w16cid:paraId="69A4C6DA" w16cid:durableId="0EBC87B7"/>
  <w16cid:commentId w16cid:paraId="00152B65" w16cid:durableId="26E6A7FB"/>
  <w16cid:commentId w16cid:paraId="6A7C25A1" w16cid:durableId="26E7E5DA"/>
  <w16cid:commentId w16cid:paraId="0B661341" w16cid:durableId="26E91EA2"/>
  <w16cid:commentId w16cid:paraId="38B1B1CF" w16cid:durableId="26F25DE3"/>
  <w16cid:commentId w16cid:paraId="4B900A9F" w16cid:durableId="26E6A697"/>
  <w16cid:commentId w16cid:paraId="1AC50D9B" w16cid:durableId="26E7E60D"/>
  <w16cid:commentId w16cid:paraId="0DB91B9E" w16cid:durableId="26E00DF7"/>
  <w16cid:commentId w16cid:paraId="4F80347D" w16cid:durableId="26E7F42D"/>
  <w16cid:commentId w16cid:paraId="352E8091" w16cid:durableId="3664093D"/>
  <w16cid:commentId w16cid:paraId="46C64347" w16cid:durableId="1194C655"/>
  <w16cid:commentId w16cid:paraId="6C4FEA71" w16cid:durableId="270E001D"/>
  <w16cid:commentId w16cid:paraId="4C8B84F1" w16cid:durableId="290EDE22"/>
  <w16cid:commentId w16cid:paraId="75317C4A" w16cid:durableId="2443D747"/>
  <w16cid:commentId w16cid:paraId="13F897A3" w16cid:durableId="25CFDA4A"/>
  <w16cid:commentId w16cid:paraId="05569E7C" w16cid:durableId="2FE780F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34F79" w14:textId="77777777" w:rsidR="00B32226" w:rsidRDefault="00B32226" w:rsidP="00360950">
      <w:pPr>
        <w:spacing w:after="0" w:line="240" w:lineRule="auto"/>
      </w:pPr>
      <w:r>
        <w:separator/>
      </w:r>
    </w:p>
  </w:endnote>
  <w:endnote w:type="continuationSeparator" w:id="0">
    <w:p w14:paraId="056DC460" w14:textId="77777777" w:rsidR="00B32226" w:rsidRDefault="00B32226" w:rsidP="00360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EABBA" w14:textId="77777777" w:rsidR="00B32226" w:rsidRDefault="00B32226" w:rsidP="00360950">
      <w:pPr>
        <w:spacing w:after="0" w:line="240" w:lineRule="auto"/>
      </w:pPr>
      <w:r>
        <w:separator/>
      </w:r>
    </w:p>
  </w:footnote>
  <w:footnote w:type="continuationSeparator" w:id="0">
    <w:p w14:paraId="111AE4A8" w14:textId="77777777" w:rsidR="00B32226" w:rsidRDefault="00B32226" w:rsidP="003609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13E6E" w14:textId="5F80F9DC" w:rsidR="00360950" w:rsidRPr="00360950" w:rsidRDefault="007E099F" w:rsidP="00360950">
    <w:pPr>
      <w:pStyle w:val="Header"/>
      <w:jc w:val="center"/>
      <w:rPr>
        <w:b/>
        <w:sz w:val="24"/>
      </w:rPr>
    </w:pPr>
    <w:bookmarkStart w:id="84" w:name="_Hlk52873804"/>
    <w:bookmarkStart w:id="85" w:name="_Hlk52873805"/>
    <w:r>
      <w:rPr>
        <w:b/>
        <w:sz w:val="24"/>
      </w:rPr>
      <w:t xml:space="preserve">Schedule of Evaluations - </w:t>
    </w:r>
    <w:r w:rsidR="00360950" w:rsidRPr="00360950">
      <w:rPr>
        <w:b/>
        <w:sz w:val="24"/>
      </w:rPr>
      <w:t xml:space="preserve">CRFs for </w:t>
    </w:r>
    <w:r w:rsidR="00360950">
      <w:rPr>
        <w:b/>
        <w:sz w:val="24"/>
      </w:rPr>
      <w:t>Caregivers</w:t>
    </w:r>
    <w:bookmarkEnd w:id="84"/>
    <w:bookmarkEnd w:id="85"/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AMUEL W KGOLE">
    <w15:presenceInfo w15:providerId="Windows Live" w15:userId="828f2124dd9efea9"/>
  </w15:person>
  <w15:person w15:author="SAMUEL WILSON KGOLE">
    <w15:presenceInfo w15:providerId="Windows Live" w15:userId="828f2124dd9efea9"/>
  </w15:person>
  <w15:person w15:author="Gosego Masasa">
    <w15:presenceInfo w15:providerId="Windows Live" w15:userId="f372d0539f94f65e"/>
  </w15:person>
  <w15:person w15:author="Schenkel, Sara">
    <w15:presenceInfo w15:providerId="AD" w15:userId="S::SSCHENKEL1@mgh.harvard.edu::da7414b2-5d0f-449a-be5c-1ab0a8c9420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908"/>
    <w:rsid w:val="000078F4"/>
    <w:rsid w:val="00041CA4"/>
    <w:rsid w:val="00045474"/>
    <w:rsid w:val="00047BAC"/>
    <w:rsid w:val="000522A6"/>
    <w:rsid w:val="00070E67"/>
    <w:rsid w:val="00092CFB"/>
    <w:rsid w:val="0009623A"/>
    <w:rsid w:val="000A4A80"/>
    <w:rsid w:val="000B3AE0"/>
    <w:rsid w:val="000D2ACD"/>
    <w:rsid w:val="000E7CC0"/>
    <w:rsid w:val="000F3111"/>
    <w:rsid w:val="00121464"/>
    <w:rsid w:val="00125FCB"/>
    <w:rsid w:val="00144B96"/>
    <w:rsid w:val="001476E4"/>
    <w:rsid w:val="00150A61"/>
    <w:rsid w:val="00164017"/>
    <w:rsid w:val="001662F7"/>
    <w:rsid w:val="00187791"/>
    <w:rsid w:val="00194FAF"/>
    <w:rsid w:val="001A1E03"/>
    <w:rsid w:val="001A3E6A"/>
    <w:rsid w:val="001A5657"/>
    <w:rsid w:val="001C48FC"/>
    <w:rsid w:val="001C4CBD"/>
    <w:rsid w:val="001E1974"/>
    <w:rsid w:val="001E37E6"/>
    <w:rsid w:val="001F1A8C"/>
    <w:rsid w:val="001F416E"/>
    <w:rsid w:val="00200569"/>
    <w:rsid w:val="00201987"/>
    <w:rsid w:val="00203B27"/>
    <w:rsid w:val="00204618"/>
    <w:rsid w:val="00204E40"/>
    <w:rsid w:val="00215C6B"/>
    <w:rsid w:val="0022463E"/>
    <w:rsid w:val="00231653"/>
    <w:rsid w:val="002431F2"/>
    <w:rsid w:val="00256A88"/>
    <w:rsid w:val="00262C6F"/>
    <w:rsid w:val="0026553C"/>
    <w:rsid w:val="00276CCD"/>
    <w:rsid w:val="0028174D"/>
    <w:rsid w:val="00283ED3"/>
    <w:rsid w:val="0029392A"/>
    <w:rsid w:val="00295757"/>
    <w:rsid w:val="002B3A4C"/>
    <w:rsid w:val="002B689F"/>
    <w:rsid w:val="002C202D"/>
    <w:rsid w:val="002C7035"/>
    <w:rsid w:val="002D6FB7"/>
    <w:rsid w:val="002E3C9F"/>
    <w:rsid w:val="002F25F9"/>
    <w:rsid w:val="00301304"/>
    <w:rsid w:val="00312EA1"/>
    <w:rsid w:val="0031317E"/>
    <w:rsid w:val="00314C6F"/>
    <w:rsid w:val="00322EF1"/>
    <w:rsid w:val="003509AB"/>
    <w:rsid w:val="00360950"/>
    <w:rsid w:val="00360EAD"/>
    <w:rsid w:val="00363C05"/>
    <w:rsid w:val="00366B37"/>
    <w:rsid w:val="00367056"/>
    <w:rsid w:val="00373884"/>
    <w:rsid w:val="00376958"/>
    <w:rsid w:val="0038340C"/>
    <w:rsid w:val="00392BB4"/>
    <w:rsid w:val="00393794"/>
    <w:rsid w:val="00397160"/>
    <w:rsid w:val="003A148F"/>
    <w:rsid w:val="003A50C9"/>
    <w:rsid w:val="003B69A4"/>
    <w:rsid w:val="003C16F8"/>
    <w:rsid w:val="003C345A"/>
    <w:rsid w:val="003C7720"/>
    <w:rsid w:val="003F0C88"/>
    <w:rsid w:val="003F6AC3"/>
    <w:rsid w:val="00431E1F"/>
    <w:rsid w:val="00434E62"/>
    <w:rsid w:val="004369A9"/>
    <w:rsid w:val="004528E7"/>
    <w:rsid w:val="00466991"/>
    <w:rsid w:val="00477AE9"/>
    <w:rsid w:val="00483506"/>
    <w:rsid w:val="00484214"/>
    <w:rsid w:val="00494909"/>
    <w:rsid w:val="00495B6F"/>
    <w:rsid w:val="004A141F"/>
    <w:rsid w:val="004B4115"/>
    <w:rsid w:val="004C0E3B"/>
    <w:rsid w:val="004C1509"/>
    <w:rsid w:val="004C1B4F"/>
    <w:rsid w:val="004C4F0E"/>
    <w:rsid w:val="004D6CB9"/>
    <w:rsid w:val="004E1DA0"/>
    <w:rsid w:val="004E6D89"/>
    <w:rsid w:val="005031CD"/>
    <w:rsid w:val="00505582"/>
    <w:rsid w:val="00506BB8"/>
    <w:rsid w:val="005131DC"/>
    <w:rsid w:val="00535685"/>
    <w:rsid w:val="00537140"/>
    <w:rsid w:val="0054730F"/>
    <w:rsid w:val="005750BB"/>
    <w:rsid w:val="00575F91"/>
    <w:rsid w:val="005802B4"/>
    <w:rsid w:val="00580E8C"/>
    <w:rsid w:val="00587BA1"/>
    <w:rsid w:val="00593AE6"/>
    <w:rsid w:val="00596D13"/>
    <w:rsid w:val="005A6594"/>
    <w:rsid w:val="005C18D3"/>
    <w:rsid w:val="005D3441"/>
    <w:rsid w:val="005D3F74"/>
    <w:rsid w:val="005D4E04"/>
    <w:rsid w:val="005D6B63"/>
    <w:rsid w:val="005F79A2"/>
    <w:rsid w:val="006104E4"/>
    <w:rsid w:val="00625DEE"/>
    <w:rsid w:val="00626021"/>
    <w:rsid w:val="00667B4F"/>
    <w:rsid w:val="006900AB"/>
    <w:rsid w:val="00693DA7"/>
    <w:rsid w:val="0069575C"/>
    <w:rsid w:val="006A214D"/>
    <w:rsid w:val="006A2A4F"/>
    <w:rsid w:val="006A3AD1"/>
    <w:rsid w:val="006A6AB5"/>
    <w:rsid w:val="006B3501"/>
    <w:rsid w:val="006B43DB"/>
    <w:rsid w:val="006B5228"/>
    <w:rsid w:val="006B7622"/>
    <w:rsid w:val="006D6FD4"/>
    <w:rsid w:val="006E0AA6"/>
    <w:rsid w:val="006F36C7"/>
    <w:rsid w:val="00711938"/>
    <w:rsid w:val="00714817"/>
    <w:rsid w:val="00741B83"/>
    <w:rsid w:val="00757AA5"/>
    <w:rsid w:val="00762F78"/>
    <w:rsid w:val="007740AF"/>
    <w:rsid w:val="00774EF7"/>
    <w:rsid w:val="00777A5C"/>
    <w:rsid w:val="00786EB2"/>
    <w:rsid w:val="007968D2"/>
    <w:rsid w:val="007B40B0"/>
    <w:rsid w:val="007D6B56"/>
    <w:rsid w:val="007D6F6B"/>
    <w:rsid w:val="007E099F"/>
    <w:rsid w:val="007E1BE6"/>
    <w:rsid w:val="007F0594"/>
    <w:rsid w:val="008042CA"/>
    <w:rsid w:val="008073D2"/>
    <w:rsid w:val="008156E5"/>
    <w:rsid w:val="008202FC"/>
    <w:rsid w:val="008353FD"/>
    <w:rsid w:val="00844387"/>
    <w:rsid w:val="0084563C"/>
    <w:rsid w:val="008632C5"/>
    <w:rsid w:val="00864399"/>
    <w:rsid w:val="008711BD"/>
    <w:rsid w:val="00885BB3"/>
    <w:rsid w:val="00890E26"/>
    <w:rsid w:val="008939B1"/>
    <w:rsid w:val="008A06D5"/>
    <w:rsid w:val="008A1645"/>
    <w:rsid w:val="008A5212"/>
    <w:rsid w:val="008B3169"/>
    <w:rsid w:val="008C3050"/>
    <w:rsid w:val="008D3846"/>
    <w:rsid w:val="008D6E55"/>
    <w:rsid w:val="008E45C1"/>
    <w:rsid w:val="00902A8E"/>
    <w:rsid w:val="00910F6C"/>
    <w:rsid w:val="009145E7"/>
    <w:rsid w:val="009163AB"/>
    <w:rsid w:val="00922AD8"/>
    <w:rsid w:val="00940582"/>
    <w:rsid w:val="0094620F"/>
    <w:rsid w:val="009534DC"/>
    <w:rsid w:val="00970C9B"/>
    <w:rsid w:val="0099301B"/>
    <w:rsid w:val="009B0CEC"/>
    <w:rsid w:val="009C79F1"/>
    <w:rsid w:val="009D29DA"/>
    <w:rsid w:val="009D77A1"/>
    <w:rsid w:val="009D7C8A"/>
    <w:rsid w:val="009F0252"/>
    <w:rsid w:val="009F4496"/>
    <w:rsid w:val="00A11E30"/>
    <w:rsid w:val="00A41EE0"/>
    <w:rsid w:val="00A553E6"/>
    <w:rsid w:val="00A6050F"/>
    <w:rsid w:val="00A735C9"/>
    <w:rsid w:val="00A77883"/>
    <w:rsid w:val="00A808CA"/>
    <w:rsid w:val="00A82DBE"/>
    <w:rsid w:val="00AA25DC"/>
    <w:rsid w:val="00AB5056"/>
    <w:rsid w:val="00AB535D"/>
    <w:rsid w:val="00AC5C92"/>
    <w:rsid w:val="00AD2297"/>
    <w:rsid w:val="00AF20BE"/>
    <w:rsid w:val="00B16254"/>
    <w:rsid w:val="00B16DF5"/>
    <w:rsid w:val="00B20F80"/>
    <w:rsid w:val="00B21E57"/>
    <w:rsid w:val="00B32226"/>
    <w:rsid w:val="00B475C4"/>
    <w:rsid w:val="00B5057B"/>
    <w:rsid w:val="00B52A99"/>
    <w:rsid w:val="00B82377"/>
    <w:rsid w:val="00B82F3E"/>
    <w:rsid w:val="00B83361"/>
    <w:rsid w:val="00B86518"/>
    <w:rsid w:val="00B94566"/>
    <w:rsid w:val="00BA7F2D"/>
    <w:rsid w:val="00BB60CA"/>
    <w:rsid w:val="00BB6C67"/>
    <w:rsid w:val="00BB7062"/>
    <w:rsid w:val="00BB7330"/>
    <w:rsid w:val="00BC6FE3"/>
    <w:rsid w:val="00BD386F"/>
    <w:rsid w:val="00BD550C"/>
    <w:rsid w:val="00BD60B5"/>
    <w:rsid w:val="00BE061B"/>
    <w:rsid w:val="00BE3F1F"/>
    <w:rsid w:val="00BE4555"/>
    <w:rsid w:val="00C01045"/>
    <w:rsid w:val="00C01728"/>
    <w:rsid w:val="00C0483D"/>
    <w:rsid w:val="00C10E22"/>
    <w:rsid w:val="00C16E82"/>
    <w:rsid w:val="00C20679"/>
    <w:rsid w:val="00C23DA0"/>
    <w:rsid w:val="00C25422"/>
    <w:rsid w:val="00C32019"/>
    <w:rsid w:val="00C62796"/>
    <w:rsid w:val="00CA00CF"/>
    <w:rsid w:val="00CA2FA1"/>
    <w:rsid w:val="00CA7209"/>
    <w:rsid w:val="00CB14FD"/>
    <w:rsid w:val="00CB3DC5"/>
    <w:rsid w:val="00CB4E57"/>
    <w:rsid w:val="00CC3BD1"/>
    <w:rsid w:val="00CC596B"/>
    <w:rsid w:val="00CC631F"/>
    <w:rsid w:val="00CE4489"/>
    <w:rsid w:val="00D214B2"/>
    <w:rsid w:val="00D2268E"/>
    <w:rsid w:val="00D418C7"/>
    <w:rsid w:val="00D51259"/>
    <w:rsid w:val="00D529BA"/>
    <w:rsid w:val="00D71DAD"/>
    <w:rsid w:val="00D7288F"/>
    <w:rsid w:val="00D7689B"/>
    <w:rsid w:val="00D81007"/>
    <w:rsid w:val="00D82F69"/>
    <w:rsid w:val="00D90489"/>
    <w:rsid w:val="00DB7C5F"/>
    <w:rsid w:val="00DC1965"/>
    <w:rsid w:val="00DC4C70"/>
    <w:rsid w:val="00DC689C"/>
    <w:rsid w:val="00DD7D8B"/>
    <w:rsid w:val="00DF1AE8"/>
    <w:rsid w:val="00DF5EDF"/>
    <w:rsid w:val="00DF7A1B"/>
    <w:rsid w:val="00E02015"/>
    <w:rsid w:val="00E0627E"/>
    <w:rsid w:val="00E07A87"/>
    <w:rsid w:val="00E256A0"/>
    <w:rsid w:val="00E267D0"/>
    <w:rsid w:val="00E32E25"/>
    <w:rsid w:val="00E44776"/>
    <w:rsid w:val="00E46F0E"/>
    <w:rsid w:val="00E50705"/>
    <w:rsid w:val="00E54908"/>
    <w:rsid w:val="00E670EC"/>
    <w:rsid w:val="00E868A9"/>
    <w:rsid w:val="00E9598C"/>
    <w:rsid w:val="00E975C5"/>
    <w:rsid w:val="00EA0170"/>
    <w:rsid w:val="00EA0492"/>
    <w:rsid w:val="00EA18D0"/>
    <w:rsid w:val="00EB064D"/>
    <w:rsid w:val="00EC4BBE"/>
    <w:rsid w:val="00EE2886"/>
    <w:rsid w:val="00EF5733"/>
    <w:rsid w:val="00EF7F22"/>
    <w:rsid w:val="00F03856"/>
    <w:rsid w:val="00F04CB3"/>
    <w:rsid w:val="00F11259"/>
    <w:rsid w:val="00F26BA6"/>
    <w:rsid w:val="00F36CB5"/>
    <w:rsid w:val="00F4266F"/>
    <w:rsid w:val="00F432FE"/>
    <w:rsid w:val="00F4342D"/>
    <w:rsid w:val="00F51534"/>
    <w:rsid w:val="00F569FF"/>
    <w:rsid w:val="00F77469"/>
    <w:rsid w:val="00F7762C"/>
    <w:rsid w:val="00F82B81"/>
    <w:rsid w:val="00F84227"/>
    <w:rsid w:val="00F901D5"/>
    <w:rsid w:val="00FB6BEF"/>
    <w:rsid w:val="00FC4A5D"/>
    <w:rsid w:val="00FC730B"/>
    <w:rsid w:val="00FE4F9E"/>
    <w:rsid w:val="00FF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D39A4"/>
  <w15:chartTrackingRefBased/>
  <w15:docId w15:val="{2621B686-7082-4E74-AE94-D8EB135AF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4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73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30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609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0950"/>
  </w:style>
  <w:style w:type="paragraph" w:styleId="Footer">
    <w:name w:val="footer"/>
    <w:basedOn w:val="Normal"/>
    <w:link w:val="FooterChar"/>
    <w:uiPriority w:val="99"/>
    <w:unhideWhenUsed/>
    <w:rsid w:val="003609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0950"/>
  </w:style>
  <w:style w:type="character" w:styleId="CommentReference">
    <w:name w:val="annotation reference"/>
    <w:basedOn w:val="DefaultParagraphFont"/>
    <w:uiPriority w:val="99"/>
    <w:semiHidden/>
    <w:unhideWhenUsed/>
    <w:rsid w:val="008D38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D38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D38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38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384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939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1009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Schenkel, Sara</dc:creator>
  <cp:keywords/>
  <dc:description/>
  <cp:lastModifiedBy>Schenkel, Sara</cp:lastModifiedBy>
  <cp:revision>21</cp:revision>
  <cp:lastPrinted>2023-04-17T10:32:00Z</cp:lastPrinted>
  <dcterms:created xsi:type="dcterms:W3CDTF">2023-11-08T06:33:00Z</dcterms:created>
  <dcterms:modified xsi:type="dcterms:W3CDTF">2025-02-04T06:12:00Z</dcterms:modified>
</cp:coreProperties>
</file>