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F6E7" w14:textId="77777777" w:rsidR="00087545" w:rsidRPr="00DA5DD9" w:rsidRDefault="00087545" w:rsidP="007537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66C8E3B1" w14:textId="77777777" w:rsidR="00AB4041" w:rsidRDefault="008B443D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Caregiver </w:t>
      </w:r>
      <w:r w:rsidR="00AB4041">
        <w:rPr>
          <w:rFonts w:ascii="Arial" w:hAnsi="Arial" w:cs="Arial"/>
          <w:bCs/>
          <w:sz w:val="22"/>
        </w:rPr>
        <w:t xml:space="preserve">Visit </w:t>
      </w:r>
    </w:p>
    <w:p w14:paraId="43D3ED18" w14:textId="03A932DF" w:rsidR="00753737" w:rsidRDefault="00AB4041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AB4041">
        <w:rPr>
          <w:rFonts w:ascii="Arial" w:hAnsi="Arial" w:cs="Arial"/>
          <w:bCs/>
          <w:sz w:val="22"/>
        </w:rPr>
        <w:t>Date of completion of this form ______________</w:t>
      </w:r>
      <w:r>
        <w:rPr>
          <w:rFonts w:ascii="Arial" w:hAnsi="Arial" w:cs="Arial"/>
          <w:bCs/>
          <w:sz w:val="22"/>
        </w:rPr>
        <w:t>; Time of completion _________________</w:t>
      </w:r>
    </w:p>
    <w:p w14:paraId="12D1605F" w14:textId="77777777" w:rsidR="00363EF8" w:rsidRPr="00363EF8" w:rsidRDefault="00363EF8" w:rsidP="00363E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</w:p>
    <w:p w14:paraId="343B8BDC" w14:textId="77777777" w:rsidR="00C35B9C" w:rsidRPr="00AB4041" w:rsidRDefault="00AB4041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code the primary reason the participant is being taken off the study:</w:t>
      </w:r>
      <w:r w:rsidRPr="00AB4041">
        <w:rPr>
          <w:rFonts w:ascii="Arial" w:hAnsi="Arial" w:cs="Arial"/>
          <w:bCs/>
          <w:sz w:val="22"/>
        </w:rPr>
        <w:t xml:space="preserve"> </w:t>
      </w:r>
    </w:p>
    <w:p w14:paraId="6B713E1A" w14:textId="77777777" w:rsidR="00897D54" w:rsidRDefault="00AB4041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Multiple </w:t>
      </w:r>
      <w:r w:rsidR="00340A82" w:rsidRPr="0086306A">
        <w:rPr>
          <w:rFonts w:ascii="Arial" w:hAnsi="Arial" w:cs="Arial"/>
          <w:bCs/>
          <w:sz w:val="22"/>
        </w:rPr>
        <w:t xml:space="preserve">(2 or more) viable </w:t>
      </w:r>
      <w:r w:rsidRPr="0086306A">
        <w:rPr>
          <w:rFonts w:ascii="Arial" w:hAnsi="Arial" w:cs="Arial"/>
          <w:bCs/>
          <w:sz w:val="22"/>
        </w:rPr>
        <w:t xml:space="preserve">gestations </w:t>
      </w:r>
      <w:r w:rsidR="00CC267F" w:rsidRPr="0086306A">
        <w:rPr>
          <w:rFonts w:ascii="Arial" w:hAnsi="Arial" w:cs="Arial"/>
          <w:bCs/>
          <w:sz w:val="22"/>
        </w:rPr>
        <w:t>seen on ultrasound</w:t>
      </w:r>
      <w:r w:rsidR="007645CE" w:rsidRPr="0086306A">
        <w:rPr>
          <w:rFonts w:ascii="Arial" w:hAnsi="Arial" w:cs="Arial"/>
          <w:bCs/>
          <w:sz w:val="22"/>
        </w:rPr>
        <w:t xml:space="preserve"> </w:t>
      </w:r>
    </w:p>
    <w:p w14:paraId="72685AB6" w14:textId="77777777" w:rsidR="00AB4041" w:rsidRPr="0086306A" w:rsidRDefault="00897D54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Unable to confirm GA by ultrasound</w:t>
      </w:r>
    </w:p>
    <w:p w14:paraId="286CEE48" w14:textId="77777777" w:rsidR="00340A82" w:rsidRPr="0086306A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Miscarriage or abortion</w:t>
      </w:r>
      <w:r w:rsidR="00604E9E" w:rsidRPr="0086306A">
        <w:rPr>
          <w:rFonts w:ascii="Arial" w:hAnsi="Arial" w:cs="Arial"/>
          <w:bCs/>
          <w:sz w:val="22"/>
        </w:rPr>
        <w:t xml:space="preserve"> </w:t>
      </w:r>
    </w:p>
    <w:p w14:paraId="75FE04DD" w14:textId="77777777" w:rsidR="00604E9E" w:rsidRPr="0086306A" w:rsidRDefault="00604E9E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Fetal Death at </w:t>
      </w:r>
      <w:r w:rsidRPr="0086306A">
        <w:rPr>
          <w:rFonts w:ascii="Arial" w:hAnsi="Arial" w:cs="Arial"/>
          <w:bCs/>
          <w:sz w:val="22"/>
          <w:u w:val="single"/>
        </w:rPr>
        <w:t>&gt;</w:t>
      </w:r>
      <w:r w:rsidRPr="0086306A">
        <w:rPr>
          <w:rFonts w:ascii="Arial" w:hAnsi="Arial" w:cs="Arial"/>
          <w:bCs/>
          <w:sz w:val="22"/>
        </w:rPr>
        <w:t>2</w:t>
      </w:r>
      <w:r w:rsidR="007645CE" w:rsidRPr="0086306A">
        <w:rPr>
          <w:rFonts w:ascii="Arial" w:hAnsi="Arial" w:cs="Arial"/>
          <w:bCs/>
          <w:sz w:val="22"/>
        </w:rPr>
        <w:t xml:space="preserve">0 weeks GA (IUFD) or stillborn </w:t>
      </w:r>
    </w:p>
    <w:p w14:paraId="2D0D81C8" w14:textId="77777777" w:rsidR="002B6047" w:rsidRDefault="008B443D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Biological </w:t>
      </w:r>
      <w:r w:rsidR="002B6047" w:rsidRPr="0086306A">
        <w:rPr>
          <w:rFonts w:ascii="Arial" w:hAnsi="Arial" w:cs="Arial"/>
          <w:bCs/>
          <w:sz w:val="22"/>
        </w:rPr>
        <w:t>Mother took ART for less</w:t>
      </w:r>
      <w:r w:rsidR="007645CE" w:rsidRPr="0086306A">
        <w:rPr>
          <w:rFonts w:ascii="Arial" w:hAnsi="Arial" w:cs="Arial"/>
          <w:bCs/>
          <w:sz w:val="22"/>
        </w:rPr>
        <w:t xml:space="preserve"> than 4 weeks during pregnancy </w:t>
      </w:r>
    </w:p>
    <w:p w14:paraId="7A3893EB" w14:textId="77777777" w:rsidR="008B443D" w:rsidRPr="0086306A" w:rsidRDefault="008B443D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Unable to confirm GA by ultrasound</w:t>
      </w:r>
    </w:p>
    <w:p w14:paraId="678F9C66" w14:textId="77777777" w:rsidR="00340A82" w:rsidRPr="0086306A" w:rsidRDefault="008B443D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Caregiver</w:t>
      </w:r>
      <w:r w:rsidR="00340A82" w:rsidRPr="0086306A">
        <w:rPr>
          <w:rFonts w:ascii="Arial" w:hAnsi="Arial" w:cs="Arial"/>
          <w:bCs/>
          <w:sz w:val="22"/>
        </w:rPr>
        <w:t xml:space="preserve"> death (complet</w:t>
      </w:r>
      <w:r w:rsidR="007645CE" w:rsidRPr="0086306A">
        <w:rPr>
          <w:rFonts w:ascii="Arial" w:hAnsi="Arial" w:cs="Arial"/>
          <w:bCs/>
          <w:sz w:val="22"/>
        </w:rPr>
        <w:t xml:space="preserve">e the Death Report Form AF005) </w:t>
      </w:r>
    </w:p>
    <w:p w14:paraId="0B6FE2FA" w14:textId="77777777" w:rsidR="00897D54" w:rsidRPr="00897D54" w:rsidRDefault="00340A82" w:rsidP="00897D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Participant </w:t>
      </w:r>
      <w:r w:rsidR="00864509" w:rsidRPr="0086306A">
        <w:rPr>
          <w:rFonts w:ascii="Arial" w:hAnsi="Arial" w:cs="Arial"/>
          <w:bCs/>
          <w:sz w:val="22"/>
        </w:rPr>
        <w:t xml:space="preserve">stated </w:t>
      </w:r>
      <w:r w:rsidR="00897D54">
        <w:rPr>
          <w:rFonts w:ascii="Arial" w:hAnsi="Arial" w:cs="Arial"/>
          <w:bCs/>
          <w:sz w:val="22"/>
        </w:rPr>
        <w:t>they</w:t>
      </w:r>
      <w:r w:rsidR="00864509" w:rsidRPr="0086306A">
        <w:rPr>
          <w:rFonts w:ascii="Arial" w:hAnsi="Arial" w:cs="Arial"/>
          <w:bCs/>
          <w:sz w:val="22"/>
        </w:rPr>
        <w:t xml:space="preserve"> </w:t>
      </w:r>
      <w:r w:rsidRPr="0086306A">
        <w:rPr>
          <w:rFonts w:ascii="Arial" w:hAnsi="Arial" w:cs="Arial"/>
          <w:bCs/>
          <w:sz w:val="22"/>
        </w:rPr>
        <w:t>will be moving out of the study area or unable to stay in study area</w:t>
      </w:r>
      <w:r w:rsidR="00864509" w:rsidRPr="0086306A">
        <w:rPr>
          <w:rFonts w:ascii="Arial" w:hAnsi="Arial" w:cs="Arial"/>
          <w:bCs/>
          <w:sz w:val="22"/>
        </w:rPr>
        <w:t xml:space="preserve"> </w:t>
      </w:r>
    </w:p>
    <w:p w14:paraId="5E635634" w14:textId="77777777" w:rsidR="00864509" w:rsidRPr="00897D54" w:rsidRDefault="00864509" w:rsidP="00897D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Participant lost to follow-up/ </w:t>
      </w:r>
      <w:r w:rsidR="00340A82" w:rsidRPr="0086306A">
        <w:rPr>
          <w:rFonts w:ascii="Arial" w:hAnsi="Arial" w:cs="Arial"/>
          <w:bCs/>
          <w:sz w:val="22"/>
        </w:rPr>
        <w:t xml:space="preserve">unable to </w:t>
      </w:r>
      <w:r w:rsidR="00897D54">
        <w:rPr>
          <w:rFonts w:ascii="Arial" w:hAnsi="Arial" w:cs="Arial"/>
          <w:bCs/>
          <w:sz w:val="22"/>
        </w:rPr>
        <w:t>locate</w:t>
      </w:r>
    </w:p>
    <w:p w14:paraId="23EEEA60" w14:textId="77777777" w:rsidR="00864509" w:rsidRPr="00897D54" w:rsidRDefault="00864509" w:rsidP="00897D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Participant l</w:t>
      </w:r>
      <w:r w:rsidR="00340A82" w:rsidRPr="0086306A">
        <w:rPr>
          <w:rFonts w:ascii="Arial" w:hAnsi="Arial" w:cs="Arial"/>
          <w:bCs/>
          <w:sz w:val="22"/>
        </w:rPr>
        <w:t>ost to follow-up, contacted but did not come to study clinic</w:t>
      </w:r>
      <w:r w:rsidRPr="0086306A">
        <w:rPr>
          <w:rFonts w:ascii="Arial" w:hAnsi="Arial" w:cs="Arial"/>
          <w:bCs/>
          <w:sz w:val="22"/>
        </w:rPr>
        <w:t xml:space="preserve"> </w:t>
      </w:r>
    </w:p>
    <w:p w14:paraId="1FA2246B" w14:textId="77777777" w:rsidR="00864509" w:rsidRPr="00897D54" w:rsidRDefault="00897D54" w:rsidP="00897D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Caregiver </w:t>
      </w:r>
      <w:r w:rsidR="00340A82" w:rsidRPr="0086306A">
        <w:rPr>
          <w:rFonts w:ascii="Arial" w:hAnsi="Arial" w:cs="Arial"/>
          <w:bCs/>
          <w:sz w:val="22"/>
        </w:rPr>
        <w:t>changed mind and withdrew consent</w:t>
      </w:r>
      <w:r w:rsidR="00864509" w:rsidRPr="0086306A">
        <w:rPr>
          <w:rFonts w:ascii="Arial" w:hAnsi="Arial" w:cs="Arial"/>
          <w:bCs/>
          <w:sz w:val="22"/>
        </w:rPr>
        <w:t xml:space="preserve"> </w:t>
      </w:r>
    </w:p>
    <w:p w14:paraId="2A5BD18C" w14:textId="77777777" w:rsidR="00340A82" w:rsidRPr="0086306A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Father of the infant</w:t>
      </w:r>
      <w:r w:rsidR="00897D54">
        <w:rPr>
          <w:rFonts w:ascii="Arial" w:hAnsi="Arial" w:cs="Arial"/>
          <w:bCs/>
          <w:sz w:val="22"/>
        </w:rPr>
        <w:t>/child/adolescent</w:t>
      </w:r>
      <w:r w:rsidRPr="0086306A">
        <w:rPr>
          <w:rFonts w:ascii="Arial" w:hAnsi="Arial" w:cs="Arial"/>
          <w:bCs/>
          <w:sz w:val="22"/>
        </w:rPr>
        <w:t xml:space="preserve"> refused to participate and therefore participant withdrew consent</w:t>
      </w:r>
      <w:r w:rsidR="00864509" w:rsidRPr="0086306A">
        <w:rPr>
          <w:rFonts w:ascii="Arial" w:hAnsi="Arial" w:cs="Arial"/>
          <w:bCs/>
          <w:sz w:val="22"/>
        </w:rPr>
        <w:t xml:space="preserve"> </w:t>
      </w:r>
    </w:p>
    <w:p w14:paraId="1F82B5F0" w14:textId="77777777" w:rsidR="00340A82" w:rsidRPr="004177B3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4177B3">
        <w:rPr>
          <w:rFonts w:ascii="Arial" w:hAnsi="Arial" w:cs="Arial"/>
          <w:bCs/>
          <w:sz w:val="22"/>
        </w:rPr>
        <w:t>Other family member refused the study and therefore participant withdrew consent</w:t>
      </w:r>
      <w:r w:rsidR="00864509" w:rsidRPr="004177B3">
        <w:rPr>
          <w:rFonts w:ascii="Arial" w:hAnsi="Arial" w:cs="Arial"/>
          <w:bCs/>
          <w:sz w:val="22"/>
        </w:rPr>
        <w:t xml:space="preserve"> </w:t>
      </w:r>
    </w:p>
    <w:p w14:paraId="748A7600" w14:textId="77777777" w:rsidR="00897D54" w:rsidRPr="004177B3" w:rsidRDefault="00897D54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4177B3">
        <w:rPr>
          <w:rFonts w:ascii="Arial" w:hAnsi="Arial" w:cs="Arial"/>
          <w:bCs/>
          <w:sz w:val="22"/>
        </w:rPr>
        <w:t>Caregiver was found to be HIV-</w:t>
      </w:r>
      <w:proofErr w:type="gramStart"/>
      <w:r w:rsidRPr="004177B3">
        <w:rPr>
          <w:rFonts w:ascii="Arial" w:hAnsi="Arial" w:cs="Arial"/>
          <w:bCs/>
          <w:sz w:val="22"/>
        </w:rPr>
        <w:t>infected</w:t>
      </w:r>
      <w:proofErr w:type="gramEnd"/>
      <w:r w:rsidRPr="004177B3">
        <w:rPr>
          <w:rFonts w:ascii="Arial" w:hAnsi="Arial" w:cs="Arial"/>
          <w:bCs/>
          <w:sz w:val="22"/>
        </w:rPr>
        <w:t xml:space="preserve"> and the date of infection cannot be determined prior to the birth of their child</w:t>
      </w:r>
    </w:p>
    <w:p w14:paraId="7EDDD894" w14:textId="77777777" w:rsidR="00340A82" w:rsidRPr="0086306A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4177B3">
        <w:rPr>
          <w:rFonts w:ascii="Arial" w:hAnsi="Arial" w:cs="Arial"/>
          <w:bCs/>
          <w:sz w:val="22"/>
        </w:rPr>
        <w:t>Infant</w:t>
      </w:r>
      <w:r w:rsidR="008B443D" w:rsidRPr="004177B3">
        <w:rPr>
          <w:rFonts w:ascii="Arial" w:hAnsi="Arial" w:cs="Arial"/>
          <w:bCs/>
          <w:sz w:val="22"/>
        </w:rPr>
        <w:t>/Child/Adolescent</w:t>
      </w:r>
      <w:r w:rsidRPr="004177B3">
        <w:rPr>
          <w:rFonts w:ascii="Arial" w:hAnsi="Arial" w:cs="Arial"/>
          <w:bCs/>
          <w:sz w:val="22"/>
        </w:rPr>
        <w:t xml:space="preserve"> found </w:t>
      </w:r>
      <w:r w:rsidRPr="0086306A">
        <w:rPr>
          <w:rFonts w:ascii="Arial" w:hAnsi="Arial" w:cs="Arial"/>
          <w:bCs/>
          <w:sz w:val="22"/>
        </w:rPr>
        <w:t>to be HIV-infected</w:t>
      </w:r>
      <w:r w:rsidR="007645CE" w:rsidRPr="0086306A">
        <w:rPr>
          <w:rFonts w:ascii="Arial" w:hAnsi="Arial" w:cs="Arial"/>
          <w:bCs/>
          <w:sz w:val="22"/>
        </w:rPr>
        <w:t xml:space="preserve"> </w:t>
      </w:r>
    </w:p>
    <w:p w14:paraId="1FCAAC44" w14:textId="77777777" w:rsidR="00604E9E" w:rsidRPr="0086306A" w:rsidRDefault="00604E9E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Infan</w:t>
      </w:r>
      <w:r w:rsidR="008B443D">
        <w:rPr>
          <w:rFonts w:ascii="Arial" w:hAnsi="Arial" w:cs="Arial"/>
          <w:bCs/>
          <w:sz w:val="22"/>
        </w:rPr>
        <w:t>t/Child/Adolescent</w:t>
      </w:r>
      <w:r w:rsidRPr="0086306A">
        <w:rPr>
          <w:rFonts w:ascii="Arial" w:hAnsi="Arial" w:cs="Arial"/>
          <w:bCs/>
          <w:sz w:val="22"/>
        </w:rPr>
        <w:t xml:space="preserve"> death (complete Infant Death Report Form)</w:t>
      </w:r>
    </w:p>
    <w:p w14:paraId="3D3F61FA" w14:textId="24AC830F" w:rsidR="005102E2" w:rsidRPr="00897D54" w:rsidRDefault="00340A82" w:rsidP="00897D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Completion of protocol required</w:t>
      </w:r>
      <w:r>
        <w:rPr>
          <w:rFonts w:ascii="Arial" w:hAnsi="Arial" w:cs="Arial"/>
          <w:bCs/>
          <w:sz w:val="22"/>
        </w:rPr>
        <w:t xml:space="preserve"> </w:t>
      </w:r>
      <w:proofErr w:type="gramStart"/>
      <w:r>
        <w:rPr>
          <w:rFonts w:ascii="Arial" w:hAnsi="Arial" w:cs="Arial"/>
          <w:bCs/>
          <w:sz w:val="22"/>
        </w:rPr>
        <w:t>period of time</w:t>
      </w:r>
      <w:proofErr w:type="gramEnd"/>
      <w:r>
        <w:rPr>
          <w:rFonts w:ascii="Arial" w:hAnsi="Arial" w:cs="Arial"/>
          <w:bCs/>
          <w:sz w:val="22"/>
        </w:rPr>
        <w:t xml:space="preserve"> for observation (see Study Protocol for definition of “Completion”</w:t>
      </w:r>
      <w:ins w:id="0" w:author="Powis, Kathleen M.,MD" w:date="2025-03-13T13:36:00Z">
        <w:r w:rsidR="001C5752">
          <w:rPr>
            <w:rFonts w:ascii="Arial" w:hAnsi="Arial" w:cs="Arial"/>
            <w:bCs/>
            <w:sz w:val="22"/>
          </w:rPr>
          <w:t>)</w:t>
        </w:r>
      </w:ins>
      <w:r>
        <w:rPr>
          <w:rFonts w:ascii="Arial" w:hAnsi="Arial" w:cs="Arial"/>
          <w:bCs/>
          <w:sz w:val="22"/>
        </w:rPr>
        <w:t xml:space="preserve"> (</w:t>
      </w:r>
      <w:commentRangeStart w:id="1"/>
      <w:r>
        <w:rPr>
          <w:rFonts w:ascii="Arial" w:hAnsi="Arial" w:cs="Arial"/>
          <w:bCs/>
          <w:sz w:val="22"/>
        </w:rPr>
        <w:t>skip to end of form</w:t>
      </w:r>
      <w:commentRangeEnd w:id="1"/>
      <w:r w:rsidR="001C5752">
        <w:rPr>
          <w:rStyle w:val="CommentReference"/>
        </w:rPr>
        <w:commentReference w:id="1"/>
      </w:r>
      <w:r>
        <w:rPr>
          <w:rFonts w:ascii="Arial" w:hAnsi="Arial" w:cs="Arial"/>
          <w:bCs/>
          <w:sz w:val="22"/>
        </w:rPr>
        <w:t>)</w:t>
      </w:r>
    </w:p>
    <w:p w14:paraId="439E9347" w14:textId="067478F7" w:rsidR="00471259" w:rsidRDefault="007B4254" w:rsidP="00897D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Enrolled erroneously – did not meet eligibility criteria</w:t>
      </w:r>
      <w:r w:rsidR="006B42E9">
        <w:rPr>
          <w:rFonts w:ascii="Arial" w:hAnsi="Arial" w:cs="Arial"/>
          <w:bCs/>
          <w:sz w:val="22"/>
        </w:rPr>
        <w:t xml:space="preserve"> prior to consent</w:t>
      </w:r>
    </w:p>
    <w:p w14:paraId="3D5149D0" w14:textId="3691A0E3" w:rsidR="006B42E9" w:rsidRDefault="006B42E9" w:rsidP="00897D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Did not meet eligibility criteria, after consent obtained</w:t>
      </w:r>
    </w:p>
    <w:p w14:paraId="3584F45E" w14:textId="7EEE5011" w:rsidR="00897D54" w:rsidRDefault="00897D54" w:rsidP="00897D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is incarcerated </w:t>
      </w:r>
    </w:p>
    <w:p w14:paraId="489F915D" w14:textId="77777777"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Other</w:t>
      </w:r>
    </w:p>
    <w:p w14:paraId="2C98871C" w14:textId="77777777" w:rsid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specify __________________________________________</w:t>
      </w:r>
    </w:p>
    <w:p w14:paraId="72840D58" w14:textId="77777777" w:rsidR="00784820" w:rsidRDefault="00784820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p w14:paraId="4F00D072" w14:textId="77777777" w:rsidR="00897D54" w:rsidRDefault="00897D54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For pregnant women enrolled for Cohort A, please answer the following question (Qu):</w:t>
      </w:r>
    </w:p>
    <w:p w14:paraId="6D497968" w14:textId="77777777" w:rsidR="00897D54" w:rsidRDefault="00897D54" w:rsidP="00897D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97D54">
        <w:rPr>
          <w:rFonts w:ascii="Arial" w:hAnsi="Arial" w:cs="Arial"/>
          <w:bCs/>
          <w:sz w:val="22"/>
        </w:rPr>
        <w:t xml:space="preserve">At what point did the mother go off study: </w:t>
      </w:r>
      <w:r>
        <w:sym w:font="Symbol" w:char="F0FF"/>
      </w:r>
      <w:r w:rsidRPr="00897D54">
        <w:rPr>
          <w:rFonts w:ascii="Arial" w:hAnsi="Arial" w:cs="Arial"/>
          <w:bCs/>
          <w:sz w:val="22"/>
        </w:rPr>
        <w:t xml:space="preserve"> Prior to Delivery  </w:t>
      </w:r>
      <w:r>
        <w:sym w:font="Symbol" w:char="F0FF"/>
      </w:r>
      <w:r w:rsidRPr="00897D54">
        <w:rPr>
          <w:rFonts w:ascii="Arial" w:hAnsi="Arial" w:cs="Arial"/>
          <w:bCs/>
          <w:sz w:val="22"/>
        </w:rPr>
        <w:t xml:space="preserve"> Post Delivery</w:t>
      </w:r>
    </w:p>
    <w:p w14:paraId="1B61007C" w14:textId="77777777" w:rsidR="001C2B97" w:rsidRDefault="001C2B97" w:rsidP="001C2B97">
      <w:pPr>
        <w:autoSpaceDE w:val="0"/>
        <w:autoSpaceDN w:val="0"/>
        <w:adjustRightInd w:val="0"/>
        <w:spacing w:after="0" w:line="240" w:lineRule="auto"/>
        <w:rPr>
          <w:ins w:id="2" w:author="Schenkel, Sara" w:date="2025-03-13T16:27:00Z"/>
          <w:rFonts w:ascii="Arial" w:hAnsi="Arial" w:cs="Arial"/>
          <w:bCs/>
          <w:sz w:val="22"/>
        </w:rPr>
      </w:pPr>
    </w:p>
    <w:p w14:paraId="2D4DD52D" w14:textId="07664844" w:rsidR="00BE38BC" w:rsidRDefault="00BE38BC" w:rsidP="001C2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ins w:id="3" w:author="Schenkel, Sara" w:date="2025-03-13T16:27:00Z">
        <w:r w:rsidRPr="00BE38BC">
          <w:rPr>
            <w:rFonts w:ascii="Arial" w:hAnsi="Arial" w:cs="Arial"/>
            <w:b/>
            <w:sz w:val="22"/>
          </w:rPr>
          <w:t>Note to DMC</w:t>
        </w:r>
        <w:r>
          <w:rPr>
            <w:rFonts w:ascii="Arial" w:hAnsi="Arial" w:cs="Arial"/>
            <w:bCs/>
            <w:sz w:val="22"/>
          </w:rPr>
          <w:t>: Please only populate Q4 if on the most recent consent form, the caregiver indicated they would be interested in future studies (response option = YES)</w:t>
        </w:r>
      </w:ins>
    </w:p>
    <w:p w14:paraId="1F683447" w14:textId="77777777" w:rsidR="001C2B97" w:rsidRPr="001C2B97" w:rsidRDefault="001C2B97" w:rsidP="001C2B97">
      <w:pPr>
        <w:autoSpaceDE w:val="0"/>
        <w:autoSpaceDN w:val="0"/>
        <w:adjustRightInd w:val="0"/>
        <w:spacing w:after="0" w:line="240" w:lineRule="auto"/>
        <w:rPr>
          <w:ins w:id="4" w:author="Schenkel, Sara" w:date="2025-03-13T13:17:00Z"/>
          <w:rFonts w:ascii="Arial" w:hAnsi="Arial" w:cs="Arial"/>
          <w:bCs/>
          <w:sz w:val="22"/>
        </w:rPr>
      </w:pPr>
      <w:ins w:id="5" w:author="Schenkel, Sara" w:date="2025-03-13T13:16:00Z">
        <w:r w:rsidRPr="001C2B97">
          <w:rPr>
            <w:rFonts w:ascii="Arial" w:hAnsi="Arial" w:cs="Arial"/>
            <w:bCs/>
            <w:sz w:val="22"/>
          </w:rPr>
          <w:t xml:space="preserve">When taking the participant off-study (response </w:t>
        </w:r>
      </w:ins>
      <w:ins w:id="6" w:author="Schenkel, Sara" w:date="2025-03-13T13:17:00Z">
        <w:r w:rsidRPr="001C2B97">
          <w:rPr>
            <w:rFonts w:ascii="Arial" w:hAnsi="Arial" w:cs="Arial"/>
            <w:bCs/>
            <w:sz w:val="22"/>
          </w:rPr>
          <w:t xml:space="preserve">q): </w:t>
        </w:r>
      </w:ins>
    </w:p>
    <w:p w14:paraId="7C19B05A" w14:textId="19738EFE" w:rsidR="00BE38BC" w:rsidRPr="001C2B97" w:rsidRDefault="001C2B97" w:rsidP="00BE38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ins w:id="7" w:author="Schenkel, Sara" w:date="2025-03-13T16:28:00Z"/>
          <w:rFonts w:ascii="Arial" w:hAnsi="Arial" w:cs="Arial"/>
          <w:bCs/>
          <w:sz w:val="22"/>
        </w:rPr>
      </w:pPr>
      <w:ins w:id="8" w:author="Schenkel, Sara" w:date="2025-03-13T13:18:00Z">
        <w:r w:rsidRPr="001C2B97">
          <w:rPr>
            <w:rFonts w:ascii="Arial" w:hAnsi="Arial" w:cs="Arial"/>
            <w:bCs/>
            <w:sz w:val="22"/>
          </w:rPr>
          <w:t>We recognize you stated you are interested in future studies. Is that still the case?</w:t>
        </w:r>
        <w:r>
          <w:rPr>
            <w:rFonts w:ascii="Arial" w:hAnsi="Arial" w:cs="Arial"/>
            <w:bCs/>
            <w:sz w:val="22"/>
          </w:rPr>
          <w:t xml:space="preserve"> </w:t>
        </w:r>
        <w:r>
          <w:sym w:font="Symbol" w:char="F0FF"/>
        </w:r>
        <w:r w:rsidRPr="00897D54">
          <w:rPr>
            <w:rFonts w:ascii="Arial" w:hAnsi="Arial" w:cs="Arial"/>
            <w:bCs/>
            <w:sz w:val="22"/>
          </w:rPr>
          <w:t xml:space="preserve"> </w:t>
        </w:r>
        <w:r>
          <w:rPr>
            <w:rFonts w:ascii="Arial" w:hAnsi="Arial" w:cs="Arial"/>
            <w:bCs/>
            <w:sz w:val="22"/>
          </w:rPr>
          <w:t>Yes</w:t>
        </w:r>
        <w:r w:rsidRPr="00897D54">
          <w:rPr>
            <w:rFonts w:ascii="Arial" w:hAnsi="Arial" w:cs="Arial"/>
            <w:bCs/>
            <w:sz w:val="22"/>
          </w:rPr>
          <w:t xml:space="preserve">  </w:t>
        </w:r>
        <w:r>
          <w:sym w:font="Symbol" w:char="F0FF"/>
        </w:r>
        <w:r w:rsidRPr="00897D54">
          <w:rPr>
            <w:rFonts w:ascii="Arial" w:hAnsi="Arial" w:cs="Arial"/>
            <w:bCs/>
            <w:sz w:val="22"/>
          </w:rPr>
          <w:t xml:space="preserve"> </w:t>
        </w:r>
        <w:r>
          <w:rPr>
            <w:rFonts w:ascii="Arial" w:hAnsi="Arial" w:cs="Arial"/>
            <w:bCs/>
            <w:sz w:val="22"/>
          </w:rPr>
          <w:t>No</w:t>
        </w:r>
      </w:ins>
      <w:ins w:id="9" w:author="Schenkel, Sara" w:date="2025-03-13T16:28:00Z">
        <w:r w:rsidR="00BE38BC">
          <w:rPr>
            <w:rFonts w:ascii="Arial" w:hAnsi="Arial" w:cs="Arial"/>
            <w:bCs/>
            <w:sz w:val="22"/>
          </w:rPr>
          <w:t xml:space="preserve"> </w:t>
        </w:r>
        <w:r w:rsidR="00BE38BC">
          <w:sym w:font="Symbol" w:char="F0FF"/>
        </w:r>
        <w:r w:rsidR="00BE38BC" w:rsidRPr="00897D54">
          <w:rPr>
            <w:rFonts w:ascii="Arial" w:hAnsi="Arial" w:cs="Arial"/>
            <w:bCs/>
            <w:sz w:val="22"/>
          </w:rPr>
          <w:t xml:space="preserve"> </w:t>
        </w:r>
        <w:r w:rsidR="00BE38BC">
          <w:rPr>
            <w:rFonts w:ascii="Arial" w:hAnsi="Arial" w:cs="Arial"/>
            <w:bCs/>
            <w:sz w:val="22"/>
          </w:rPr>
          <w:t>Not Applicable, previously stat</w:t>
        </w:r>
      </w:ins>
      <w:ins w:id="10" w:author="Schenkel, Sara" w:date="2025-03-13T16:29:00Z">
        <w:r w:rsidR="00BE38BC">
          <w:rPr>
            <w:rFonts w:ascii="Arial" w:hAnsi="Arial" w:cs="Arial"/>
            <w:bCs/>
            <w:sz w:val="22"/>
          </w:rPr>
          <w:t>ed no interest</w:t>
        </w:r>
      </w:ins>
    </w:p>
    <w:p w14:paraId="42674EFC" w14:textId="008F5F31" w:rsidR="001C2B97" w:rsidRPr="001C2B97" w:rsidRDefault="001C2B97" w:rsidP="00BE38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</w:p>
    <w:p w14:paraId="36C37C60" w14:textId="7FBDB3DF" w:rsidR="00897D54" w:rsidRPr="00BE38BC" w:rsidRDefault="00BE38BC" w:rsidP="001C2B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2"/>
        </w:rPr>
      </w:pPr>
      <w:ins w:id="11" w:author="Schenkel, Sara" w:date="2025-03-13T16:28:00Z">
        <w:r w:rsidRPr="00BE38BC">
          <w:rPr>
            <w:rFonts w:ascii="Arial" w:hAnsi="Arial" w:cs="Arial"/>
            <w:b/>
            <w:iCs/>
            <w:sz w:val="22"/>
          </w:rPr>
          <w:t>Note to DMC</w:t>
        </w:r>
        <w:r w:rsidRPr="00BE38BC">
          <w:rPr>
            <w:rFonts w:ascii="Arial" w:hAnsi="Arial" w:cs="Arial"/>
            <w:bCs/>
            <w:iCs/>
            <w:sz w:val="22"/>
          </w:rPr>
          <w:t xml:space="preserve">: If the participant most recent </w:t>
        </w:r>
      </w:ins>
      <w:ins w:id="12" w:author="Schenkel, Sara" w:date="2025-03-13T16:29:00Z">
        <w:r w:rsidRPr="00BE38BC">
          <w:rPr>
            <w:rFonts w:ascii="Arial" w:hAnsi="Arial" w:cs="Arial"/>
            <w:bCs/>
            <w:iCs/>
            <w:sz w:val="22"/>
          </w:rPr>
          <w:t>consent form indicates they did not have interest, please pre-populate the above response to be “Not Applicable”</w:t>
        </w:r>
      </w:ins>
    </w:p>
    <w:p w14:paraId="3015F64F" w14:textId="77777777" w:rsidR="001C2B97" w:rsidRPr="001C2B97" w:rsidRDefault="001C2B97" w:rsidP="001C2B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2"/>
          <w:highlight w:val="green"/>
        </w:rPr>
      </w:pPr>
    </w:p>
    <w:p w14:paraId="04873071" w14:textId="77777777" w:rsidR="00897D54" w:rsidRDefault="00897D54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  <w:highlight w:val="green"/>
        </w:rPr>
      </w:pPr>
    </w:p>
    <w:p w14:paraId="515A100E" w14:textId="77777777" w:rsidR="00321505" w:rsidRDefault="00B81641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  <w:highlight w:val="green"/>
        </w:rPr>
        <w:t xml:space="preserve">As of </w:t>
      </w:r>
      <w:r w:rsidR="007645CE" w:rsidRPr="0086306A">
        <w:rPr>
          <w:rFonts w:ascii="Arial" w:hAnsi="Arial" w:cs="Arial"/>
          <w:bCs/>
          <w:i/>
          <w:sz w:val="22"/>
          <w:highlight w:val="green"/>
        </w:rPr>
        <w:t>IRB amendment</w:t>
      </w:r>
      <w:r>
        <w:rPr>
          <w:rFonts w:ascii="Arial" w:hAnsi="Arial" w:cs="Arial"/>
          <w:bCs/>
          <w:i/>
          <w:sz w:val="22"/>
          <w:highlight w:val="green"/>
        </w:rPr>
        <w:t xml:space="preserve"> approved Nov 2017 (submitted Sep 2017)</w:t>
      </w:r>
      <w:r w:rsidR="007645CE" w:rsidRPr="0086306A">
        <w:rPr>
          <w:rFonts w:ascii="Arial" w:hAnsi="Arial" w:cs="Arial"/>
          <w:bCs/>
          <w:i/>
          <w:sz w:val="22"/>
          <w:highlight w:val="green"/>
        </w:rPr>
        <w:t xml:space="preserve">: if a, b, c, d, e, </w:t>
      </w:r>
      <w:r w:rsidR="00870347" w:rsidRPr="0086306A">
        <w:rPr>
          <w:rFonts w:ascii="Arial" w:hAnsi="Arial" w:cs="Arial"/>
          <w:bCs/>
          <w:i/>
          <w:sz w:val="22"/>
          <w:highlight w:val="green"/>
        </w:rPr>
        <w:t>v, w</w:t>
      </w:r>
      <w:r w:rsidR="00471259">
        <w:rPr>
          <w:rFonts w:ascii="Arial" w:hAnsi="Arial" w:cs="Arial"/>
          <w:bCs/>
          <w:i/>
          <w:sz w:val="22"/>
          <w:highlight w:val="green"/>
        </w:rPr>
        <w:t>, x</w:t>
      </w:r>
      <w:r w:rsidR="0086306A" w:rsidRPr="0086306A">
        <w:rPr>
          <w:rFonts w:ascii="Arial" w:hAnsi="Arial" w:cs="Arial"/>
          <w:bCs/>
          <w:i/>
          <w:sz w:val="22"/>
          <w:highlight w:val="green"/>
        </w:rPr>
        <w:t xml:space="preserve"> are chosen this does not count against accrual.</w:t>
      </w:r>
      <w:r w:rsidR="0086306A">
        <w:rPr>
          <w:rFonts w:ascii="Arial" w:hAnsi="Arial" w:cs="Arial"/>
          <w:bCs/>
          <w:i/>
          <w:sz w:val="22"/>
        </w:rPr>
        <w:t xml:space="preserve"> </w:t>
      </w:r>
    </w:p>
    <w:p w14:paraId="0726BAFD" w14:textId="77777777" w:rsidR="00321505" w:rsidRDefault="00321505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14:paraId="73E01D7A" w14:textId="4252EDAD" w:rsidR="00321505" w:rsidRPr="00321505" w:rsidRDefault="00321505" w:rsidP="00604E9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Cs/>
          <w:sz w:val="22"/>
        </w:rPr>
      </w:pPr>
      <w:del w:id="13" w:author="Schenkel, Sara" w:date="2025-03-13T13:18:00Z">
        <w:r w:rsidDel="001C2B97">
          <w:rPr>
            <w:rFonts w:ascii="Arial" w:hAnsi="Arial" w:cs="Arial"/>
            <w:bCs/>
            <w:sz w:val="22"/>
          </w:rPr>
          <w:delText>4</w:delText>
        </w:r>
      </w:del>
      <w:ins w:id="14" w:author="Schenkel, Sara" w:date="2025-03-13T13:18:00Z">
        <w:r w:rsidR="001C2B97">
          <w:rPr>
            <w:rFonts w:ascii="Arial" w:hAnsi="Arial" w:cs="Arial"/>
            <w:bCs/>
            <w:sz w:val="22"/>
          </w:rPr>
          <w:t>5</w:t>
        </w:r>
      </w:ins>
      <w:r>
        <w:rPr>
          <w:rFonts w:ascii="Arial" w:hAnsi="Arial" w:cs="Arial"/>
          <w:bCs/>
          <w:sz w:val="22"/>
        </w:rPr>
        <w:t>. Comment ______________________________________________________________________</w:t>
      </w:r>
    </w:p>
    <w:p w14:paraId="77D7B98B" w14:textId="77777777" w:rsid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14:paraId="29F5FCD0" w14:textId="77777777" w:rsidR="00784820" w:rsidRP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2"/>
        </w:rPr>
      </w:pPr>
    </w:p>
    <w:p w14:paraId="5CF08004" w14:textId="77777777" w:rsid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p w14:paraId="116C0C19" w14:textId="77777777" w:rsidR="00864509" w:rsidRP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sectPr w:rsidR="00864509" w:rsidRPr="00864509" w:rsidSect="00753737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owis, Kathleen M.,MD" w:date="2025-03-13T13:39:00Z" w:initials="KP">
    <w:p w14:paraId="36EAA962" w14:textId="77777777" w:rsidR="001C5752" w:rsidRDefault="001C5752" w:rsidP="001C5752">
      <w:pPr>
        <w:pStyle w:val="CommentText"/>
      </w:pPr>
      <w:r>
        <w:rPr>
          <w:rStyle w:val="CommentReference"/>
        </w:rPr>
        <w:annotationRef/>
      </w:r>
      <w:r>
        <w:t>Skip logic should go to end of form if previously indicated that they did not want to hear about other studies.  Otherwise, directions for Q should point to here instead of end of form if they have previously indicated that they were willing to be contacted.</w:t>
      </w:r>
    </w:p>
    <w:p w14:paraId="6370E586" w14:textId="77777777" w:rsidR="001C5752" w:rsidRDefault="001C5752" w:rsidP="001C5752">
      <w:pPr>
        <w:pStyle w:val="CommentText"/>
      </w:pPr>
    </w:p>
    <w:p w14:paraId="016961CE" w14:textId="77777777" w:rsidR="001C5752" w:rsidRDefault="001C5752" w:rsidP="001C5752">
      <w:pPr>
        <w:pStyle w:val="CommentText"/>
      </w:pPr>
      <w:r>
        <w:t>Can Ame figure this out and only offer this question if last recorded willingness to be contacted is “yes”?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6961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3FDD3B" w16cex:dateUtc="2025-03-13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961CE" w16cid:durableId="7A3FDD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1B05" w14:textId="77777777" w:rsidR="007043B4" w:rsidRDefault="007043B4" w:rsidP="00E844BD">
      <w:pPr>
        <w:spacing w:after="0" w:line="240" w:lineRule="auto"/>
      </w:pPr>
      <w:r>
        <w:separator/>
      </w:r>
    </w:p>
  </w:endnote>
  <w:endnote w:type="continuationSeparator" w:id="0">
    <w:p w14:paraId="00E073B6" w14:textId="77777777" w:rsidR="007043B4" w:rsidRDefault="007043B4" w:rsidP="00E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7F5A" w14:textId="77777777" w:rsidR="007043B4" w:rsidRDefault="007043B4" w:rsidP="00E844BD">
      <w:pPr>
        <w:spacing w:after="0" w:line="240" w:lineRule="auto"/>
      </w:pPr>
      <w:r>
        <w:separator/>
      </w:r>
    </w:p>
  </w:footnote>
  <w:footnote w:type="continuationSeparator" w:id="0">
    <w:p w14:paraId="33CCA559" w14:textId="77777777" w:rsidR="007043B4" w:rsidRDefault="007043B4" w:rsidP="00E8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D98F" w14:textId="786C9BDF" w:rsidR="00016F98" w:rsidRPr="00016F98" w:rsidRDefault="00016F98" w:rsidP="00016F98">
    <w:pPr>
      <w:pStyle w:val="Header"/>
      <w:rPr>
        <w:ins w:id="15" w:author="Schenkel, Sara" w:date="2025-03-13T13:19:00Z"/>
        <w:rFonts w:ascii="Arial" w:hAnsi="Arial" w:cs="Arial"/>
        <w:sz w:val="20"/>
        <w:szCs w:val="18"/>
      </w:rPr>
    </w:pPr>
    <w:ins w:id="16" w:author="Schenkel, Sara" w:date="2025-03-13T13:19:00Z">
      <w:r w:rsidRPr="00016F98">
        <w:rPr>
          <w:rFonts w:ascii="Arial" w:hAnsi="Arial" w:cs="Arial"/>
          <w:sz w:val="20"/>
          <w:szCs w:val="18"/>
        </w:rPr>
        <w:t>Version 2.0_13-Mar-25</w:t>
      </w:r>
    </w:ins>
  </w:p>
  <w:p w14:paraId="15D43195" w14:textId="32F02A48" w:rsidR="00452BA0" w:rsidRDefault="00452BA0" w:rsidP="00DA5DD9">
    <w:pPr>
      <w:pStyle w:val="Header"/>
      <w:jc w:val="center"/>
      <w:rPr>
        <w:rFonts w:ascii="Arial" w:hAnsi="Arial" w:cs="Arial"/>
      </w:rPr>
    </w:pPr>
    <w:r w:rsidRPr="00DA5DD9">
      <w:rPr>
        <w:rFonts w:ascii="Arial" w:hAnsi="Arial" w:cs="Arial"/>
      </w:rPr>
      <w:t>EDC</w:t>
    </w:r>
    <w:r>
      <w:rPr>
        <w:rFonts w:ascii="Arial" w:hAnsi="Arial" w:cs="Arial"/>
      </w:rPr>
      <w:t xml:space="preserve"> </w:t>
    </w:r>
    <w:r w:rsidR="00BE5DD3">
      <w:rPr>
        <w:rFonts w:ascii="Arial" w:hAnsi="Arial" w:cs="Arial"/>
      </w:rPr>
      <w:t>Maternal</w:t>
    </w:r>
    <w:r>
      <w:rPr>
        <w:rFonts w:ascii="Arial" w:hAnsi="Arial" w:cs="Arial"/>
      </w:rPr>
      <w:t xml:space="preserve"> Off-Study Form</w:t>
    </w:r>
  </w:p>
  <w:p w14:paraId="087EE70A" w14:textId="77777777" w:rsidR="00452BA0" w:rsidRPr="00DA5DD9" w:rsidRDefault="008B443D" w:rsidP="00DA5DD9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FLOURISH</w:t>
    </w:r>
    <w:r w:rsidR="00452BA0">
      <w:rPr>
        <w:rFonts w:ascii="Arial" w:hAnsi="Arial" w:cs="Arial"/>
      </w:rPr>
      <w:t xml:space="preserve">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6E7"/>
    <w:multiLevelType w:val="multilevel"/>
    <w:tmpl w:val="371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816CA"/>
    <w:multiLevelType w:val="hybridMultilevel"/>
    <w:tmpl w:val="FEB65734"/>
    <w:lvl w:ilvl="0" w:tplc="BE380B1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40F84"/>
    <w:multiLevelType w:val="hybridMultilevel"/>
    <w:tmpl w:val="1AEAE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02E5E"/>
    <w:multiLevelType w:val="hybridMultilevel"/>
    <w:tmpl w:val="C1E4EC10"/>
    <w:lvl w:ilvl="0" w:tplc="14348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C12C9"/>
    <w:multiLevelType w:val="hybridMultilevel"/>
    <w:tmpl w:val="1AEA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22074">
    <w:abstractNumId w:val="4"/>
  </w:num>
  <w:num w:numId="2" w16cid:durableId="106781089">
    <w:abstractNumId w:val="3"/>
  </w:num>
  <w:num w:numId="3" w16cid:durableId="6214191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923679396">
    <w:abstractNumId w:val="1"/>
  </w:num>
  <w:num w:numId="5" w16cid:durableId="19117731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wis, Kathleen M.,MD">
    <w15:presenceInfo w15:providerId="AD" w15:userId="S::kpowis@mgh.harvard.edu::669dcf20-9ecb-486c-b632-537dcdae1770"/>
  </w15:person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37"/>
    <w:rsid w:val="00016F98"/>
    <w:rsid w:val="0002434C"/>
    <w:rsid w:val="00033FD4"/>
    <w:rsid w:val="00065630"/>
    <w:rsid w:val="00087545"/>
    <w:rsid w:val="000922AC"/>
    <w:rsid w:val="000E5E3E"/>
    <w:rsid w:val="00123206"/>
    <w:rsid w:val="00150539"/>
    <w:rsid w:val="001C2B97"/>
    <w:rsid w:val="001C5752"/>
    <w:rsid w:val="002B6047"/>
    <w:rsid w:val="002C0260"/>
    <w:rsid w:val="00302C0D"/>
    <w:rsid w:val="00321505"/>
    <w:rsid w:val="00340A82"/>
    <w:rsid w:val="00341C0C"/>
    <w:rsid w:val="00363EF8"/>
    <w:rsid w:val="00396D6B"/>
    <w:rsid w:val="004149CA"/>
    <w:rsid w:val="004177B3"/>
    <w:rsid w:val="004270AC"/>
    <w:rsid w:val="00452BA0"/>
    <w:rsid w:val="00471259"/>
    <w:rsid w:val="004830BC"/>
    <w:rsid w:val="004C5DE9"/>
    <w:rsid w:val="00502EA2"/>
    <w:rsid w:val="005102E2"/>
    <w:rsid w:val="00565213"/>
    <w:rsid w:val="005C568D"/>
    <w:rsid w:val="005F76D3"/>
    <w:rsid w:val="00604E9E"/>
    <w:rsid w:val="00626086"/>
    <w:rsid w:val="006B42E9"/>
    <w:rsid w:val="007043B4"/>
    <w:rsid w:val="007100AE"/>
    <w:rsid w:val="00753737"/>
    <w:rsid w:val="007645CE"/>
    <w:rsid w:val="0078271C"/>
    <w:rsid w:val="00784820"/>
    <w:rsid w:val="007B4254"/>
    <w:rsid w:val="007C45BD"/>
    <w:rsid w:val="0086306A"/>
    <w:rsid w:val="00864509"/>
    <w:rsid w:val="00870347"/>
    <w:rsid w:val="00897D54"/>
    <w:rsid w:val="008B443D"/>
    <w:rsid w:val="009574E2"/>
    <w:rsid w:val="00973F10"/>
    <w:rsid w:val="00A41789"/>
    <w:rsid w:val="00AB4041"/>
    <w:rsid w:val="00B81641"/>
    <w:rsid w:val="00BE0B3A"/>
    <w:rsid w:val="00BE38BC"/>
    <w:rsid w:val="00BE5DD3"/>
    <w:rsid w:val="00C35B9C"/>
    <w:rsid w:val="00C87934"/>
    <w:rsid w:val="00C9416E"/>
    <w:rsid w:val="00CB7B4F"/>
    <w:rsid w:val="00CC267F"/>
    <w:rsid w:val="00DA5DD9"/>
    <w:rsid w:val="00E844BD"/>
    <w:rsid w:val="00EA44FE"/>
    <w:rsid w:val="00F6207F"/>
    <w:rsid w:val="00F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6161"/>
  <w15:docId w15:val="{7C0DE345-F2EA-4C75-ACA8-20C62DE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BD"/>
  </w:style>
  <w:style w:type="paragraph" w:styleId="Footer">
    <w:name w:val="footer"/>
    <w:basedOn w:val="Normal"/>
    <w:link w:val="FooterChar"/>
    <w:uiPriority w:val="99"/>
    <w:unhideWhenUsed/>
    <w:rsid w:val="00E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BD"/>
  </w:style>
  <w:style w:type="paragraph" w:styleId="ListParagraph">
    <w:name w:val="List Paragraph"/>
    <w:basedOn w:val="Normal"/>
    <w:uiPriority w:val="34"/>
    <w:qFormat/>
    <w:rsid w:val="00AB4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4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5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5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2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300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6F8B-3916-4263-B597-1686F334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Jao, Jennifer</dc:creator>
  <cp:lastModifiedBy>Schenkel, Sara</cp:lastModifiedBy>
  <cp:revision>2</cp:revision>
  <dcterms:created xsi:type="dcterms:W3CDTF">2025-03-13T20:29:00Z</dcterms:created>
  <dcterms:modified xsi:type="dcterms:W3CDTF">2025-03-13T20:29:00Z</dcterms:modified>
</cp:coreProperties>
</file>