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1A7E" w14:textId="77777777" w:rsidR="004F209A" w:rsidRDefault="004F209A" w:rsidP="004F209A">
      <w:pPr>
        <w:pStyle w:val="Header"/>
        <w:jc w:val="center"/>
        <w:rPr>
          <w:ins w:id="0" w:author="Schenkel, Sara" w:date="2025-04-01T15:27:00Z"/>
          <w:rFonts w:ascii="Arial" w:hAnsi="Arial" w:cs="Arial"/>
        </w:rPr>
      </w:pPr>
      <w:ins w:id="1" w:author="Schenkel, Sara" w:date="2025-04-01T15:27:00Z">
        <w:r w:rsidRPr="00DA5DD9">
          <w:rPr>
            <w:rFonts w:ascii="Arial" w:hAnsi="Arial" w:cs="Arial"/>
          </w:rPr>
          <w:t>EDC</w:t>
        </w:r>
        <w:r>
          <w:rPr>
            <w:rFonts w:ascii="Arial" w:hAnsi="Arial" w:cs="Arial"/>
          </w:rPr>
          <w:t xml:space="preserve"> Infant Off-Study Form</w:t>
        </w:r>
      </w:ins>
    </w:p>
    <w:p w14:paraId="7CFC2D16" w14:textId="77777777" w:rsidR="004F209A" w:rsidRPr="00DA5DD9" w:rsidRDefault="004F209A" w:rsidP="004F209A">
      <w:pPr>
        <w:pStyle w:val="Header"/>
        <w:jc w:val="center"/>
        <w:rPr>
          <w:ins w:id="2" w:author="Schenkel, Sara" w:date="2025-04-01T15:27:00Z"/>
          <w:rFonts w:ascii="Arial" w:hAnsi="Arial" w:cs="Arial"/>
        </w:rPr>
      </w:pPr>
      <w:ins w:id="3" w:author="Schenkel, Sara" w:date="2025-04-01T15:27:00Z">
        <w:r>
          <w:rPr>
            <w:rFonts w:ascii="Arial" w:hAnsi="Arial" w:cs="Arial"/>
          </w:rPr>
          <w:t>FLOURISH Study</w:t>
        </w:r>
      </w:ins>
    </w:p>
    <w:p w14:paraId="369440D1" w14:textId="77777777" w:rsidR="00087545" w:rsidRPr="00DA5DD9" w:rsidRDefault="00087545" w:rsidP="007537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</w:rPr>
      </w:pPr>
    </w:p>
    <w:p w14:paraId="70876FE2" w14:textId="77777777" w:rsidR="00230C26" w:rsidRDefault="00BB64E1" w:rsidP="006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230C26">
        <w:rPr>
          <w:rFonts w:ascii="Arial" w:hAnsi="Arial" w:cs="Arial"/>
          <w:bCs/>
          <w:sz w:val="22"/>
        </w:rPr>
        <w:t>Infant</w:t>
      </w:r>
      <w:r w:rsidR="00230C26" w:rsidRPr="00230C26">
        <w:rPr>
          <w:rFonts w:ascii="Arial" w:hAnsi="Arial" w:cs="Arial"/>
          <w:bCs/>
          <w:sz w:val="22"/>
        </w:rPr>
        <w:t>/Child/Adolescent</w:t>
      </w:r>
      <w:r w:rsidR="00AB4041" w:rsidRPr="00230C26">
        <w:rPr>
          <w:rFonts w:ascii="Arial" w:hAnsi="Arial" w:cs="Arial"/>
          <w:bCs/>
          <w:sz w:val="22"/>
        </w:rPr>
        <w:t xml:space="preserve"> Visit </w:t>
      </w:r>
    </w:p>
    <w:p w14:paraId="16DC28C4" w14:textId="77777777" w:rsidR="00753737" w:rsidRPr="00230C26" w:rsidRDefault="00AB4041" w:rsidP="006701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 w:rsidRPr="00230C26">
        <w:rPr>
          <w:rFonts w:ascii="Arial" w:hAnsi="Arial" w:cs="Arial"/>
          <w:bCs/>
          <w:sz w:val="22"/>
        </w:rPr>
        <w:t>Date of completion of this form ______________; Time of completion _________________</w:t>
      </w:r>
    </w:p>
    <w:p w14:paraId="17149DD4" w14:textId="77777777" w:rsidR="00C35B9C" w:rsidRPr="00AB4041" w:rsidRDefault="00AB4041" w:rsidP="00AB40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code the primary reason the participant is being taken off the study:</w:t>
      </w:r>
      <w:r w:rsidRPr="00AB4041">
        <w:rPr>
          <w:rFonts w:ascii="Arial" w:hAnsi="Arial" w:cs="Arial"/>
          <w:bCs/>
          <w:sz w:val="22"/>
        </w:rPr>
        <w:t xml:space="preserve"> </w:t>
      </w:r>
    </w:p>
    <w:p w14:paraId="0CF79174" w14:textId="77777777" w:rsidR="00340A82" w:rsidRPr="00230C26" w:rsidRDefault="00340A82" w:rsidP="00230C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</w:p>
    <w:p w14:paraId="1093D4E7" w14:textId="77777777"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stated she will be moving out of the study area or unable to stay in study area </w:t>
      </w:r>
    </w:p>
    <w:p w14:paraId="125B5985" w14:textId="77777777"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follow-up/ unable to locate </w:t>
      </w:r>
    </w:p>
    <w:p w14:paraId="5585EE40" w14:textId="77777777"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Participant lost to follow-up, contacted but did not come to study clinic </w:t>
      </w:r>
    </w:p>
    <w:p w14:paraId="0E11EA2A" w14:textId="77777777" w:rsidR="00864509" w:rsidRPr="00864509" w:rsidRDefault="00230C26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Child/Adolescent</w:t>
      </w:r>
      <w:r w:rsidR="00864509">
        <w:rPr>
          <w:rFonts w:ascii="Arial" w:hAnsi="Arial" w:cs="Arial"/>
          <w:bCs/>
          <w:sz w:val="22"/>
        </w:rPr>
        <w:t xml:space="preserve"> changed mind and withdrew consent </w:t>
      </w:r>
    </w:p>
    <w:p w14:paraId="605109B9" w14:textId="77777777"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Father of the infant</w:t>
      </w:r>
      <w:r w:rsidR="00230C26">
        <w:rPr>
          <w:rFonts w:ascii="Arial" w:hAnsi="Arial" w:cs="Arial"/>
          <w:bCs/>
          <w:sz w:val="22"/>
        </w:rPr>
        <w:t>/child/adolescent</w:t>
      </w:r>
      <w:r>
        <w:rPr>
          <w:rFonts w:ascii="Arial" w:hAnsi="Arial" w:cs="Arial"/>
          <w:bCs/>
          <w:sz w:val="22"/>
        </w:rPr>
        <w:t xml:space="preserve"> refused to participate and therefore participant withdrew consent </w:t>
      </w:r>
    </w:p>
    <w:p w14:paraId="1FEEEE74" w14:textId="77777777" w:rsidR="00864509" w:rsidRPr="00864509" w:rsidRDefault="00864509" w:rsidP="008645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Other family member refused the study and therefore participant withdrew consent </w:t>
      </w:r>
    </w:p>
    <w:p w14:paraId="2C3E8F5D" w14:textId="77777777"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</w:t>
      </w:r>
      <w:r w:rsidR="00230C26">
        <w:rPr>
          <w:rFonts w:ascii="Arial" w:hAnsi="Arial" w:cs="Arial"/>
          <w:bCs/>
          <w:sz w:val="22"/>
        </w:rPr>
        <w:t>/child/adolescent</w:t>
      </w:r>
      <w:r>
        <w:rPr>
          <w:rFonts w:ascii="Arial" w:hAnsi="Arial" w:cs="Arial"/>
          <w:bCs/>
          <w:sz w:val="22"/>
        </w:rPr>
        <w:t xml:space="preserve"> found to be HIV-infected</w:t>
      </w:r>
      <w:r w:rsidR="00784820">
        <w:rPr>
          <w:rFonts w:ascii="Arial" w:hAnsi="Arial" w:cs="Arial"/>
          <w:bCs/>
          <w:sz w:val="22"/>
        </w:rPr>
        <w:t xml:space="preserve"> *</w:t>
      </w:r>
    </w:p>
    <w:p w14:paraId="770EB79A" w14:textId="77777777" w:rsidR="00BB64E1" w:rsidRPr="00FB2149" w:rsidRDefault="00BB64E1" w:rsidP="00FB214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Infant/</w:t>
      </w:r>
      <w:r w:rsidR="00230C26">
        <w:rPr>
          <w:rFonts w:ascii="Arial" w:hAnsi="Arial" w:cs="Arial"/>
          <w:bCs/>
          <w:sz w:val="22"/>
        </w:rPr>
        <w:t xml:space="preserve">child/adolescent  </w:t>
      </w:r>
      <w:r>
        <w:rPr>
          <w:rFonts w:ascii="Arial" w:hAnsi="Arial" w:cs="Arial"/>
          <w:bCs/>
          <w:sz w:val="22"/>
        </w:rPr>
        <w:t xml:space="preserve"> Death (complete the </w:t>
      </w:r>
      <w:r w:rsidR="00FB2149">
        <w:rPr>
          <w:rFonts w:ascii="Arial" w:hAnsi="Arial" w:cs="Arial"/>
          <w:bCs/>
          <w:sz w:val="22"/>
        </w:rPr>
        <w:t xml:space="preserve">Infant </w:t>
      </w:r>
      <w:r>
        <w:rPr>
          <w:rFonts w:ascii="Arial" w:hAnsi="Arial" w:cs="Arial"/>
          <w:bCs/>
          <w:sz w:val="22"/>
        </w:rPr>
        <w:t>Death Report Form</w:t>
      </w:r>
      <w:r w:rsidR="00FB2149"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Cs/>
          <w:sz w:val="22"/>
        </w:rPr>
        <w:t xml:space="preserve"> </w:t>
      </w:r>
    </w:p>
    <w:p w14:paraId="0AA68077" w14:textId="77777777"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Completion of protocol required </w:t>
      </w:r>
      <w:proofErr w:type="gramStart"/>
      <w:r>
        <w:rPr>
          <w:rFonts w:ascii="Arial" w:hAnsi="Arial" w:cs="Arial"/>
          <w:bCs/>
          <w:sz w:val="22"/>
        </w:rPr>
        <w:t>period of time</w:t>
      </w:r>
      <w:proofErr w:type="gramEnd"/>
      <w:r>
        <w:rPr>
          <w:rFonts w:ascii="Arial" w:hAnsi="Arial" w:cs="Arial"/>
          <w:bCs/>
          <w:sz w:val="22"/>
        </w:rPr>
        <w:t xml:space="preserve"> for observation (see Study Protocol for definition of “Completion” (skip to end of form)</w:t>
      </w:r>
    </w:p>
    <w:p w14:paraId="309B0FE7" w14:textId="275FD13F" w:rsidR="00230C26" w:rsidRDefault="00230C26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Adolescent is incarcerated </w:t>
      </w:r>
    </w:p>
    <w:p w14:paraId="18D13B6E" w14:textId="77777777" w:rsidR="009418C4" w:rsidRDefault="009418C4" w:rsidP="00941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Enrolled erroneously – did not meet eligibility criteria prior to consent</w:t>
      </w:r>
    </w:p>
    <w:p w14:paraId="21EB1856" w14:textId="6639C80B" w:rsidR="009418C4" w:rsidRDefault="009418C4" w:rsidP="00941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ns w:id="4" w:author="Schenkel, Sara" w:date="2025-04-01T15:25:00Z"/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Did not meet eligibility criteria, after consent obtained</w:t>
      </w:r>
    </w:p>
    <w:p w14:paraId="0D677D5B" w14:textId="3D49D061" w:rsidR="004F209A" w:rsidRDefault="004F209A" w:rsidP="009418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ins w:id="5" w:author="Schenkel, Sara" w:date="2025-04-01T15:26:00Z"/>
          <w:rFonts w:ascii="Arial" w:hAnsi="Arial" w:cs="Arial"/>
          <w:bCs/>
          <w:sz w:val="22"/>
        </w:rPr>
      </w:pPr>
      <w:proofErr w:type="gramStart"/>
      <w:ins w:id="6" w:author="Schenkel, Sara" w:date="2025-04-01T15:25:00Z">
        <w:r>
          <w:rPr>
            <w:rFonts w:ascii="Arial" w:hAnsi="Arial" w:cs="Arial"/>
            <w:bCs/>
            <w:sz w:val="22"/>
          </w:rPr>
          <w:t>1</w:t>
        </w:r>
      </w:ins>
      <w:ins w:id="7" w:author="Schenkel, Sara" w:date="2025-04-01T15:26:00Z">
        <w:r>
          <w:rPr>
            <w:rFonts w:ascii="Arial" w:hAnsi="Arial" w:cs="Arial"/>
            <w:bCs/>
            <w:sz w:val="22"/>
          </w:rPr>
          <w:t>8-year old</w:t>
        </w:r>
        <w:proofErr w:type="gramEnd"/>
        <w:r>
          <w:rPr>
            <w:rFonts w:ascii="Arial" w:hAnsi="Arial" w:cs="Arial"/>
            <w:bCs/>
            <w:sz w:val="22"/>
          </w:rPr>
          <w:t xml:space="preserve"> – </w:t>
        </w:r>
      </w:ins>
      <w:ins w:id="8" w:author="Schenkel, Sara" w:date="2025-04-08T09:38:00Z">
        <w:r w:rsidR="001401F8">
          <w:rPr>
            <w:rFonts w:ascii="Arial" w:hAnsi="Arial" w:cs="Arial"/>
            <w:bCs/>
            <w:sz w:val="22"/>
          </w:rPr>
          <w:t>C</w:t>
        </w:r>
      </w:ins>
      <w:ins w:id="9" w:author="Schenkel, Sara" w:date="2025-04-01T15:26:00Z">
        <w:r>
          <w:rPr>
            <w:rFonts w:ascii="Arial" w:hAnsi="Arial" w:cs="Arial"/>
            <w:bCs/>
            <w:sz w:val="22"/>
          </w:rPr>
          <w:t xml:space="preserve">ontacted but could not come into the study clinic for </w:t>
        </w:r>
      </w:ins>
      <w:ins w:id="10" w:author="Schenkel, Sara" w:date="2025-04-08T09:38:00Z">
        <w:r w:rsidR="001401F8">
          <w:rPr>
            <w:rFonts w:ascii="Arial" w:hAnsi="Arial" w:cs="Arial"/>
            <w:bCs/>
            <w:sz w:val="22"/>
          </w:rPr>
          <w:t>re-consenting</w:t>
        </w:r>
      </w:ins>
    </w:p>
    <w:p w14:paraId="04BB3C4C" w14:textId="1C1F17D2" w:rsidR="004F209A" w:rsidRPr="004F209A" w:rsidRDefault="004F209A" w:rsidP="004F209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proofErr w:type="gramStart"/>
      <w:ins w:id="11" w:author="Schenkel, Sara" w:date="2025-04-01T15:26:00Z">
        <w:r>
          <w:rPr>
            <w:rFonts w:ascii="Arial" w:hAnsi="Arial" w:cs="Arial"/>
            <w:bCs/>
            <w:sz w:val="22"/>
          </w:rPr>
          <w:t>18-year old</w:t>
        </w:r>
        <w:proofErr w:type="gramEnd"/>
        <w:r>
          <w:rPr>
            <w:rFonts w:ascii="Arial" w:hAnsi="Arial" w:cs="Arial"/>
            <w:bCs/>
            <w:sz w:val="22"/>
          </w:rPr>
          <w:t xml:space="preserve"> – Unable to contact </w:t>
        </w:r>
        <w:r w:rsidRPr="004F209A">
          <w:rPr>
            <w:rFonts w:ascii="Arial" w:hAnsi="Arial" w:cs="Arial"/>
            <w:bCs/>
            <w:sz w:val="22"/>
          </w:rPr>
          <w:t xml:space="preserve"> </w:t>
        </w:r>
      </w:ins>
    </w:p>
    <w:p w14:paraId="47BDCD03" w14:textId="77777777" w:rsidR="00340A82" w:rsidRDefault="00340A82" w:rsidP="00AB40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Other</w:t>
      </w:r>
    </w:p>
    <w:p w14:paraId="576EB97D" w14:textId="77777777"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Please specify __________________________________________</w:t>
      </w:r>
    </w:p>
    <w:p w14:paraId="4DCEE29A" w14:textId="77777777" w:rsidR="00784820" w:rsidRDefault="00784820" w:rsidP="001608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</w:rPr>
      </w:pPr>
    </w:p>
    <w:p w14:paraId="14D800E5" w14:textId="77777777" w:rsidR="00784820" w:rsidRDefault="00FB2149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  <w:r>
        <w:rPr>
          <w:rFonts w:ascii="Arial" w:hAnsi="Arial" w:cs="Arial"/>
          <w:bCs/>
          <w:i/>
          <w:sz w:val="22"/>
        </w:rPr>
        <w:t>* If “</w:t>
      </w:r>
      <w:r w:rsidR="00230C26">
        <w:rPr>
          <w:rFonts w:ascii="Arial" w:hAnsi="Arial" w:cs="Arial"/>
          <w:bCs/>
          <w:i/>
          <w:sz w:val="22"/>
        </w:rPr>
        <w:t>g</w:t>
      </w:r>
      <w:r>
        <w:rPr>
          <w:rFonts w:ascii="Arial" w:hAnsi="Arial" w:cs="Arial"/>
          <w:bCs/>
          <w:i/>
          <w:sz w:val="22"/>
        </w:rPr>
        <w:t>” is chosen above</w:t>
      </w:r>
      <w:r w:rsidR="00784820" w:rsidRPr="00784820">
        <w:rPr>
          <w:rFonts w:ascii="Arial" w:hAnsi="Arial" w:cs="Arial"/>
          <w:bCs/>
          <w:i/>
          <w:sz w:val="22"/>
        </w:rPr>
        <w:t xml:space="preserve">, this </w:t>
      </w:r>
      <w:r w:rsidR="00784820">
        <w:rPr>
          <w:rFonts w:ascii="Arial" w:hAnsi="Arial" w:cs="Arial"/>
          <w:bCs/>
          <w:i/>
          <w:sz w:val="22"/>
        </w:rPr>
        <w:t>will not count against the accrual/ recruitment cap</w:t>
      </w:r>
    </w:p>
    <w:p w14:paraId="3DA70797" w14:textId="77777777"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14:paraId="4BDB00C0" w14:textId="77777777" w:rsidR="00321505" w:rsidRDefault="00321505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14:paraId="2BB897DF" w14:textId="77777777" w:rsidR="00321505" w:rsidRPr="00321505" w:rsidRDefault="00321505" w:rsidP="00160865">
      <w:pPr>
        <w:autoSpaceDE w:val="0"/>
        <w:autoSpaceDN w:val="0"/>
        <w:adjustRightInd w:val="0"/>
        <w:spacing w:after="0" w:line="240" w:lineRule="auto"/>
        <w:ind w:firstLine="45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4. Comment ______________________________________________________________________</w:t>
      </w:r>
    </w:p>
    <w:p w14:paraId="63A722D9" w14:textId="77777777" w:rsid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22"/>
        </w:rPr>
      </w:pPr>
    </w:p>
    <w:p w14:paraId="1DF0BAB2" w14:textId="77777777" w:rsidR="00784820" w:rsidRPr="00784820" w:rsidRDefault="00784820" w:rsidP="0078482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2"/>
        </w:rPr>
      </w:pPr>
    </w:p>
    <w:p w14:paraId="37370CAA" w14:textId="77777777" w:rsid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p w14:paraId="55EDB2F8" w14:textId="77777777" w:rsidR="00864509" w:rsidRPr="00864509" w:rsidRDefault="00864509" w:rsidP="00864509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2"/>
        </w:rPr>
      </w:pPr>
    </w:p>
    <w:sectPr w:rsidR="00864509" w:rsidRPr="00864509" w:rsidSect="0075373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0B0A" w14:textId="77777777" w:rsidR="00E23936" w:rsidRDefault="00E23936" w:rsidP="00E844BD">
      <w:pPr>
        <w:spacing w:after="0" w:line="240" w:lineRule="auto"/>
      </w:pPr>
      <w:r>
        <w:separator/>
      </w:r>
    </w:p>
  </w:endnote>
  <w:endnote w:type="continuationSeparator" w:id="0">
    <w:p w14:paraId="298B2EF0" w14:textId="77777777" w:rsidR="00E23936" w:rsidRDefault="00E23936" w:rsidP="00E8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01B3" w14:textId="77777777" w:rsidR="00E23936" w:rsidRDefault="00E23936" w:rsidP="00E844BD">
      <w:pPr>
        <w:spacing w:after="0" w:line="240" w:lineRule="auto"/>
      </w:pPr>
      <w:r>
        <w:separator/>
      </w:r>
    </w:p>
  </w:footnote>
  <w:footnote w:type="continuationSeparator" w:id="0">
    <w:p w14:paraId="22D7255A" w14:textId="77777777" w:rsidR="00E23936" w:rsidRDefault="00E23936" w:rsidP="00E8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9AC2" w14:textId="0A68CDF3" w:rsidR="00452BA0" w:rsidRPr="00DA5DD9" w:rsidRDefault="004F209A" w:rsidP="004F209A">
    <w:pPr>
      <w:pStyle w:val="Header"/>
      <w:rPr>
        <w:rFonts w:ascii="Arial" w:hAnsi="Arial" w:cs="Arial"/>
      </w:rPr>
    </w:pPr>
    <w:ins w:id="12" w:author="Schenkel, Sara" w:date="2025-04-01T15:27:00Z">
      <w:r>
        <w:rPr>
          <w:rFonts w:ascii="Arial" w:hAnsi="Arial" w:cs="Arial"/>
        </w:rPr>
        <w:t>Version 3.0 1Apr25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6E7"/>
    <w:multiLevelType w:val="multilevel"/>
    <w:tmpl w:val="3716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16CA"/>
    <w:multiLevelType w:val="hybridMultilevel"/>
    <w:tmpl w:val="FEB65734"/>
    <w:lvl w:ilvl="0" w:tplc="BE380B1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2E5E"/>
    <w:multiLevelType w:val="hybridMultilevel"/>
    <w:tmpl w:val="C1E4EC10"/>
    <w:lvl w:ilvl="0" w:tplc="14348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0C12C9"/>
    <w:multiLevelType w:val="hybridMultilevel"/>
    <w:tmpl w:val="1AEAE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2887">
    <w:abstractNumId w:val="3"/>
  </w:num>
  <w:num w:numId="2" w16cid:durableId="2145542321">
    <w:abstractNumId w:val="2"/>
  </w:num>
  <w:num w:numId="3" w16cid:durableId="125967449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046183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henkel, Sara">
    <w15:presenceInfo w15:providerId="AD" w15:userId="S::SSCHENKEL1@mgh.harvard.edu::da7414b2-5d0f-449a-be5c-1ab0a8c942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737"/>
    <w:rsid w:val="00065630"/>
    <w:rsid w:val="00087545"/>
    <w:rsid w:val="000922AC"/>
    <w:rsid w:val="00123206"/>
    <w:rsid w:val="001401F8"/>
    <w:rsid w:val="00160865"/>
    <w:rsid w:val="001D5317"/>
    <w:rsid w:val="00230C26"/>
    <w:rsid w:val="00321505"/>
    <w:rsid w:val="00340A82"/>
    <w:rsid w:val="00341C0C"/>
    <w:rsid w:val="004263A5"/>
    <w:rsid w:val="00452BA0"/>
    <w:rsid w:val="004830BC"/>
    <w:rsid w:val="004F209A"/>
    <w:rsid w:val="005334EF"/>
    <w:rsid w:val="00555DF8"/>
    <w:rsid w:val="005F15AA"/>
    <w:rsid w:val="005F76D3"/>
    <w:rsid w:val="007100AE"/>
    <w:rsid w:val="00753737"/>
    <w:rsid w:val="00784820"/>
    <w:rsid w:val="007F6C39"/>
    <w:rsid w:val="008367C2"/>
    <w:rsid w:val="00864509"/>
    <w:rsid w:val="009418C4"/>
    <w:rsid w:val="00973F10"/>
    <w:rsid w:val="00AB4041"/>
    <w:rsid w:val="00BB64E1"/>
    <w:rsid w:val="00BE5DD3"/>
    <w:rsid w:val="00C35B9C"/>
    <w:rsid w:val="00C87934"/>
    <w:rsid w:val="00CB7B4F"/>
    <w:rsid w:val="00CC267F"/>
    <w:rsid w:val="00DA5DD9"/>
    <w:rsid w:val="00E23936"/>
    <w:rsid w:val="00E844BD"/>
    <w:rsid w:val="00F71628"/>
    <w:rsid w:val="00FB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C210"/>
  <w15:docId w15:val="{FD530BDC-2800-4CE0-8EE4-CA82F77B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4BD"/>
  </w:style>
  <w:style w:type="paragraph" w:styleId="Footer">
    <w:name w:val="footer"/>
    <w:basedOn w:val="Normal"/>
    <w:link w:val="FooterChar"/>
    <w:uiPriority w:val="99"/>
    <w:unhideWhenUsed/>
    <w:rsid w:val="00E8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4BD"/>
  </w:style>
  <w:style w:type="paragraph" w:styleId="ListParagraph">
    <w:name w:val="List Paragraph"/>
    <w:basedOn w:val="Normal"/>
    <w:uiPriority w:val="34"/>
    <w:qFormat/>
    <w:rsid w:val="00AB4041"/>
    <w:pPr>
      <w:ind w:left="720"/>
      <w:contextualSpacing/>
    </w:pPr>
  </w:style>
  <w:style w:type="paragraph" w:styleId="Revision">
    <w:name w:val="Revision"/>
    <w:hidden/>
    <w:uiPriority w:val="99"/>
    <w:semiHidden/>
    <w:rsid w:val="004F20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300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8864-CAA9-4DC4-A010-6F9F674D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Jao, Jennifer</dc:creator>
  <cp:lastModifiedBy>Schenkel, Sara</cp:lastModifiedBy>
  <cp:revision>3</cp:revision>
  <dcterms:created xsi:type="dcterms:W3CDTF">2025-04-01T19:27:00Z</dcterms:created>
  <dcterms:modified xsi:type="dcterms:W3CDTF">2025-04-08T13:39:00Z</dcterms:modified>
</cp:coreProperties>
</file>